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EDDD" w14:textId="77777777" w:rsidR="000853C7" w:rsidRPr="00DE52DE" w:rsidRDefault="009F5A29" w:rsidP="00715861">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715861">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715861">
      <w:pPr>
        <w:jc w:val="center"/>
        <w:rPr>
          <w:b/>
          <w:i/>
          <w:color w:val="000000"/>
          <w:sz w:val="22"/>
        </w:rPr>
      </w:pPr>
    </w:p>
    <w:p w14:paraId="26BB1A03" w14:textId="77777777" w:rsidR="003456E7" w:rsidRPr="00DE52DE" w:rsidRDefault="003456E7" w:rsidP="00715861">
      <w:pPr>
        <w:widowControl w:val="0"/>
        <w:tabs>
          <w:tab w:val="left" w:pos="709"/>
        </w:tabs>
        <w:jc w:val="both"/>
        <w:rPr>
          <w:b/>
          <w:bCs/>
          <w:iCs/>
          <w:sz w:val="22"/>
          <w:u w:val="single"/>
        </w:rPr>
      </w:pPr>
    </w:p>
    <w:p w14:paraId="10DEE211" w14:textId="77777777" w:rsidR="00715861" w:rsidRPr="006D3FD8" w:rsidRDefault="00715861" w:rsidP="00715861">
      <w:pPr>
        <w:widowControl w:val="0"/>
        <w:tabs>
          <w:tab w:val="left" w:pos="709"/>
        </w:tabs>
        <w:jc w:val="both"/>
        <w:rPr>
          <w:b/>
          <w:sz w:val="22"/>
          <w:szCs w:val="22"/>
        </w:rPr>
      </w:pPr>
      <w:r w:rsidRPr="00C94167">
        <w:rPr>
          <w:b/>
          <w:bCs/>
          <w:iCs/>
          <w:sz w:val="22"/>
          <w:szCs w:val="22"/>
        </w:rPr>
        <w:t xml:space="preserve">Ing. Lukáš </w:t>
      </w:r>
      <w:r w:rsidRPr="006D3FD8">
        <w:rPr>
          <w:b/>
          <w:bCs/>
          <w:iCs/>
          <w:sz w:val="22"/>
          <w:szCs w:val="22"/>
        </w:rPr>
        <w:t>Vlašaný</w:t>
      </w:r>
    </w:p>
    <w:p w14:paraId="519350A9" w14:textId="77777777" w:rsidR="00715861" w:rsidRPr="006D3FD8" w:rsidRDefault="00715861" w:rsidP="00715861">
      <w:pPr>
        <w:widowControl w:val="0"/>
        <w:tabs>
          <w:tab w:val="left" w:pos="709"/>
        </w:tabs>
        <w:jc w:val="both"/>
        <w:rPr>
          <w:sz w:val="22"/>
          <w:szCs w:val="22"/>
        </w:rPr>
      </w:pPr>
      <w:r w:rsidRPr="006D3FD8">
        <w:rPr>
          <w:sz w:val="22"/>
          <w:szCs w:val="22"/>
        </w:rPr>
        <w:t>se sídlem Vančurova 2904, 390 01 Tábor</w:t>
      </w:r>
    </w:p>
    <w:p w14:paraId="1B8A3CDD" w14:textId="77777777" w:rsidR="00715861" w:rsidRPr="006D3FD8" w:rsidRDefault="00715861" w:rsidP="00715861">
      <w:pPr>
        <w:widowControl w:val="0"/>
        <w:tabs>
          <w:tab w:val="left" w:pos="709"/>
        </w:tabs>
        <w:jc w:val="both"/>
        <w:rPr>
          <w:sz w:val="22"/>
          <w:szCs w:val="22"/>
        </w:rPr>
      </w:pPr>
      <w:r w:rsidRPr="006D3FD8">
        <w:rPr>
          <w:sz w:val="22"/>
          <w:szCs w:val="22"/>
        </w:rPr>
        <w:t>IČ: 69813019</w:t>
      </w:r>
    </w:p>
    <w:p w14:paraId="08958FCD" w14:textId="7A834AE6" w:rsidR="00E706F7" w:rsidRPr="006D3FD8" w:rsidRDefault="00715861" w:rsidP="00715861">
      <w:pPr>
        <w:autoSpaceDE w:val="0"/>
        <w:autoSpaceDN w:val="0"/>
        <w:adjustRightInd w:val="0"/>
        <w:jc w:val="both"/>
        <w:rPr>
          <w:sz w:val="22"/>
          <w:szCs w:val="22"/>
        </w:rPr>
      </w:pPr>
      <w:r w:rsidRPr="006D3FD8">
        <w:rPr>
          <w:sz w:val="22"/>
          <w:szCs w:val="22"/>
        </w:rPr>
        <w:t>na základě usnesení Krajského soudu v Hradci Králové č.j. KSHK 35 INS 16182/2021 – A-34 ze dne 19. října 2021 insolvenční správce dlužníka Československé úvěrní družstvo v likvidaci, se sídlem Gočárova třída 312/52, 500 02 Hradec Králové, IČ: 64946851, zapsaného v obchodním rejstříku vedeném Krajským soudem v Hradci Králové, oddíl Dr, vložka 1358</w:t>
      </w:r>
      <w:r w:rsidR="00DE681D" w:rsidRPr="006D3FD8">
        <w:rPr>
          <w:sz w:val="22"/>
          <w:szCs w:val="22"/>
        </w:rPr>
        <w:t xml:space="preserve"> (dále také jen „Dlužník“)</w:t>
      </w:r>
    </w:p>
    <w:p w14:paraId="6CBA5A27" w14:textId="77777777" w:rsidR="00E706F7" w:rsidRPr="006D3FD8" w:rsidRDefault="00E706F7" w:rsidP="00715861">
      <w:pPr>
        <w:widowControl w:val="0"/>
        <w:tabs>
          <w:tab w:val="left" w:pos="1418"/>
        </w:tabs>
        <w:jc w:val="both"/>
        <w:rPr>
          <w:sz w:val="22"/>
          <w:szCs w:val="22"/>
        </w:rPr>
      </w:pPr>
      <w:r w:rsidRPr="006D3FD8">
        <w:rPr>
          <w:sz w:val="22"/>
          <w:szCs w:val="22"/>
        </w:rPr>
        <w:t>Dlužník JE ke dni uzavření smlouvy plátcem DPH</w:t>
      </w:r>
    </w:p>
    <w:p w14:paraId="44216A3A" w14:textId="77777777" w:rsidR="00E706F7" w:rsidRPr="006D3FD8" w:rsidRDefault="00E706F7" w:rsidP="00715861">
      <w:pPr>
        <w:jc w:val="both"/>
        <w:rPr>
          <w:sz w:val="22"/>
          <w:szCs w:val="22"/>
        </w:rPr>
      </w:pPr>
      <w:r w:rsidRPr="006D3FD8">
        <w:rPr>
          <w:sz w:val="22"/>
          <w:szCs w:val="22"/>
        </w:rPr>
        <w:t xml:space="preserve">zastoupen společností </w:t>
      </w:r>
      <w:r w:rsidRPr="006D3FD8">
        <w:rPr>
          <w:bCs/>
          <w:sz w:val="22"/>
          <w:szCs w:val="22"/>
        </w:rPr>
        <w:t xml:space="preserve">GAUTE, a.s. </w:t>
      </w:r>
      <w:r w:rsidRPr="006D3FD8">
        <w:rPr>
          <w:sz w:val="22"/>
          <w:szCs w:val="22"/>
        </w:rPr>
        <w:t xml:space="preserve">se sídlem Lidická 2006/26, Černá Pole, 602 00 Brno, IČ: </w:t>
      </w:r>
      <w:r w:rsidRPr="006D3FD8">
        <w:rPr>
          <w:rStyle w:val="platne1"/>
          <w:sz w:val="22"/>
          <w:szCs w:val="22"/>
        </w:rPr>
        <w:t>25543709, na základě plné moci</w:t>
      </w:r>
    </w:p>
    <w:p w14:paraId="50F507D0" w14:textId="4F3D2F87" w:rsidR="00E706F7" w:rsidRPr="006D3FD8" w:rsidRDefault="00E706F7" w:rsidP="00715861">
      <w:pPr>
        <w:widowControl w:val="0"/>
        <w:tabs>
          <w:tab w:val="left" w:pos="1418"/>
        </w:tabs>
        <w:jc w:val="both"/>
        <w:rPr>
          <w:b/>
          <w:bCs/>
          <w:sz w:val="22"/>
          <w:szCs w:val="22"/>
        </w:rPr>
      </w:pPr>
      <w:r w:rsidRPr="006D3FD8">
        <w:rPr>
          <w:b/>
          <w:bCs/>
          <w:sz w:val="22"/>
          <w:szCs w:val="22"/>
        </w:rPr>
        <w:t>(dále také jen „prodávající“)</w:t>
      </w:r>
    </w:p>
    <w:p w14:paraId="6339A11C" w14:textId="77777777" w:rsidR="00E706F7" w:rsidRPr="006D3FD8" w:rsidRDefault="00E706F7" w:rsidP="00715861">
      <w:pPr>
        <w:widowControl w:val="0"/>
        <w:tabs>
          <w:tab w:val="left" w:pos="709"/>
        </w:tabs>
        <w:jc w:val="both"/>
        <w:rPr>
          <w:sz w:val="22"/>
          <w:szCs w:val="22"/>
        </w:rPr>
      </w:pPr>
    </w:p>
    <w:p w14:paraId="1BC66967" w14:textId="77777777" w:rsidR="00E706F7" w:rsidRPr="006D3FD8" w:rsidRDefault="00E706F7" w:rsidP="00715861">
      <w:pPr>
        <w:jc w:val="both"/>
        <w:rPr>
          <w:sz w:val="22"/>
          <w:szCs w:val="22"/>
        </w:rPr>
      </w:pPr>
      <w:r w:rsidRPr="006D3FD8">
        <w:rPr>
          <w:sz w:val="22"/>
          <w:szCs w:val="22"/>
        </w:rPr>
        <w:t>a</w:t>
      </w:r>
    </w:p>
    <w:p w14:paraId="25C6583B" w14:textId="77777777" w:rsidR="00E706F7" w:rsidRPr="006D3FD8" w:rsidRDefault="00E706F7" w:rsidP="00715861">
      <w:pPr>
        <w:jc w:val="both"/>
        <w:rPr>
          <w:b/>
          <w:bCs/>
          <w:sz w:val="22"/>
          <w:szCs w:val="22"/>
        </w:rPr>
      </w:pPr>
    </w:p>
    <w:p w14:paraId="453391AC" w14:textId="77777777" w:rsidR="000853C7" w:rsidRPr="006D3FD8" w:rsidRDefault="000853C7" w:rsidP="00715861">
      <w:pPr>
        <w:jc w:val="both"/>
        <w:rPr>
          <w:b/>
          <w:sz w:val="22"/>
          <w:szCs w:val="22"/>
        </w:rPr>
      </w:pPr>
      <w:r w:rsidRPr="006D3FD8">
        <w:rPr>
          <w:b/>
          <w:bCs/>
          <w:sz w:val="22"/>
          <w:szCs w:val="22"/>
        </w:rPr>
        <w:t>GAUTE,</w:t>
      </w:r>
      <w:r w:rsidR="00E57AD5" w:rsidRPr="006D3FD8">
        <w:rPr>
          <w:b/>
          <w:bCs/>
          <w:sz w:val="22"/>
          <w:szCs w:val="22"/>
        </w:rPr>
        <w:t xml:space="preserve"> </w:t>
      </w:r>
      <w:r w:rsidRPr="006D3FD8">
        <w:rPr>
          <w:b/>
          <w:bCs/>
          <w:sz w:val="22"/>
          <w:szCs w:val="22"/>
        </w:rPr>
        <w:t>a.s.</w:t>
      </w:r>
    </w:p>
    <w:p w14:paraId="66683CD6" w14:textId="77777777" w:rsidR="005939BC" w:rsidRPr="006D3FD8" w:rsidRDefault="000853C7" w:rsidP="00715861">
      <w:pPr>
        <w:jc w:val="both"/>
        <w:rPr>
          <w:sz w:val="22"/>
          <w:szCs w:val="22"/>
        </w:rPr>
      </w:pPr>
      <w:r w:rsidRPr="006D3FD8">
        <w:rPr>
          <w:sz w:val="22"/>
          <w:szCs w:val="22"/>
        </w:rPr>
        <w:t xml:space="preserve">se sídlem </w:t>
      </w:r>
      <w:r w:rsidR="005939BC" w:rsidRPr="006D3FD8">
        <w:rPr>
          <w:sz w:val="22"/>
          <w:szCs w:val="22"/>
        </w:rPr>
        <w:t xml:space="preserve">Lidická 2006/26, Černá Pole, 602 00 Brno </w:t>
      </w:r>
    </w:p>
    <w:p w14:paraId="47F2D747" w14:textId="77777777" w:rsidR="000853C7" w:rsidRPr="006D3FD8" w:rsidRDefault="000853C7" w:rsidP="00715861">
      <w:pPr>
        <w:jc w:val="both"/>
        <w:rPr>
          <w:sz w:val="22"/>
          <w:szCs w:val="22"/>
        </w:rPr>
      </w:pPr>
      <w:r w:rsidRPr="006D3FD8">
        <w:rPr>
          <w:sz w:val="22"/>
          <w:szCs w:val="22"/>
        </w:rPr>
        <w:t xml:space="preserve">IČ: </w:t>
      </w:r>
      <w:r w:rsidRPr="006D3FD8">
        <w:rPr>
          <w:rStyle w:val="platne1"/>
          <w:sz w:val="22"/>
          <w:szCs w:val="22"/>
        </w:rPr>
        <w:t>25543709</w:t>
      </w:r>
    </w:p>
    <w:p w14:paraId="4A398A18" w14:textId="77777777" w:rsidR="000853C7" w:rsidRPr="006D3FD8" w:rsidRDefault="000853C7" w:rsidP="00715861">
      <w:pPr>
        <w:jc w:val="both"/>
        <w:rPr>
          <w:sz w:val="22"/>
          <w:szCs w:val="22"/>
        </w:rPr>
      </w:pPr>
      <w:r w:rsidRPr="006D3FD8">
        <w:rPr>
          <w:sz w:val="22"/>
          <w:szCs w:val="22"/>
        </w:rPr>
        <w:t xml:space="preserve">zapsán v obchodním rejstříku vedeném Krajským soudem v Brně, oddíl B, vložka 2794 </w:t>
      </w:r>
    </w:p>
    <w:p w14:paraId="1C73A99D" w14:textId="77777777" w:rsidR="000853C7" w:rsidRPr="006D3FD8" w:rsidRDefault="00C94D69" w:rsidP="00715861">
      <w:pPr>
        <w:jc w:val="both"/>
        <w:rPr>
          <w:sz w:val="22"/>
          <w:szCs w:val="22"/>
        </w:rPr>
      </w:pPr>
      <w:r w:rsidRPr="006D3FD8">
        <w:rPr>
          <w:sz w:val="22"/>
          <w:szCs w:val="22"/>
        </w:rPr>
        <w:t xml:space="preserve">zastoupena Ing. </w:t>
      </w:r>
      <w:r w:rsidR="006B4F09" w:rsidRPr="006D3FD8">
        <w:rPr>
          <w:sz w:val="22"/>
          <w:szCs w:val="22"/>
        </w:rPr>
        <w:t>Lenkou Kunstovou na základě plné moci</w:t>
      </w:r>
      <w:r w:rsidRPr="006D3FD8">
        <w:rPr>
          <w:sz w:val="22"/>
          <w:szCs w:val="22"/>
        </w:rPr>
        <w:t xml:space="preserve"> </w:t>
      </w:r>
    </w:p>
    <w:p w14:paraId="1C3EBF48" w14:textId="77777777" w:rsidR="000853C7" w:rsidRPr="006D3FD8" w:rsidRDefault="000853C7" w:rsidP="00715861">
      <w:pPr>
        <w:jc w:val="both"/>
        <w:rPr>
          <w:b/>
          <w:sz w:val="22"/>
          <w:szCs w:val="22"/>
        </w:rPr>
      </w:pPr>
      <w:r w:rsidRPr="006D3FD8">
        <w:rPr>
          <w:b/>
          <w:sz w:val="22"/>
          <w:szCs w:val="22"/>
        </w:rPr>
        <w:t>(dále jen „provozovatel“</w:t>
      </w:r>
      <w:r w:rsidR="00A3156E" w:rsidRPr="006D3FD8">
        <w:rPr>
          <w:b/>
          <w:sz w:val="22"/>
          <w:szCs w:val="22"/>
        </w:rPr>
        <w:t xml:space="preserve"> nebo „zprostředkovatel“</w:t>
      </w:r>
      <w:r w:rsidRPr="006D3FD8">
        <w:rPr>
          <w:b/>
          <w:sz w:val="22"/>
          <w:szCs w:val="22"/>
        </w:rPr>
        <w:t>)</w:t>
      </w:r>
    </w:p>
    <w:p w14:paraId="2E3CFF6E" w14:textId="77777777" w:rsidR="000853C7" w:rsidRPr="006D3FD8" w:rsidRDefault="000853C7" w:rsidP="00715861">
      <w:pPr>
        <w:jc w:val="both"/>
        <w:rPr>
          <w:sz w:val="22"/>
          <w:szCs w:val="22"/>
        </w:rPr>
      </w:pPr>
    </w:p>
    <w:p w14:paraId="751FE35E" w14:textId="77777777" w:rsidR="000853C7" w:rsidRPr="006D3FD8" w:rsidRDefault="000853C7" w:rsidP="00715861">
      <w:pPr>
        <w:jc w:val="both"/>
        <w:rPr>
          <w:sz w:val="22"/>
          <w:szCs w:val="22"/>
        </w:rPr>
      </w:pPr>
      <w:r w:rsidRPr="006D3FD8">
        <w:rPr>
          <w:sz w:val="22"/>
          <w:szCs w:val="22"/>
        </w:rPr>
        <w:t>a</w:t>
      </w:r>
    </w:p>
    <w:p w14:paraId="63628721" w14:textId="77777777" w:rsidR="000853C7" w:rsidRPr="006D3FD8" w:rsidRDefault="000853C7" w:rsidP="00715861">
      <w:pPr>
        <w:jc w:val="both"/>
        <w:rPr>
          <w:b/>
          <w:sz w:val="22"/>
          <w:szCs w:val="22"/>
        </w:rPr>
      </w:pPr>
    </w:p>
    <w:p w14:paraId="55E6F21A" w14:textId="77777777" w:rsidR="0044593F" w:rsidRPr="006D3FD8" w:rsidRDefault="0044593F" w:rsidP="00715861">
      <w:pPr>
        <w:widowControl w:val="0"/>
        <w:tabs>
          <w:tab w:val="left" w:pos="709"/>
        </w:tabs>
        <w:rPr>
          <w:sz w:val="22"/>
          <w:szCs w:val="22"/>
        </w:rPr>
      </w:pPr>
      <w:r w:rsidRPr="006D3FD8">
        <w:rPr>
          <w:b/>
          <w:sz w:val="22"/>
          <w:szCs w:val="22"/>
        </w:rPr>
        <w:t>Právnická osoba:</w:t>
      </w:r>
      <w:r w:rsidRPr="006D3FD8">
        <w:rPr>
          <w:b/>
          <w:sz w:val="22"/>
          <w:szCs w:val="22"/>
        </w:rPr>
        <w:tab/>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17E2A59E" w14:textId="77777777" w:rsidR="0044593F" w:rsidRPr="006D3FD8" w:rsidRDefault="0044593F" w:rsidP="00715861">
      <w:pPr>
        <w:widowControl w:val="0"/>
        <w:tabs>
          <w:tab w:val="left" w:pos="709"/>
        </w:tabs>
        <w:rPr>
          <w:sz w:val="22"/>
          <w:szCs w:val="22"/>
        </w:rPr>
      </w:pPr>
      <w:r w:rsidRPr="006D3FD8">
        <w:rPr>
          <w:sz w:val="22"/>
          <w:szCs w:val="22"/>
        </w:rPr>
        <w:tab/>
      </w:r>
      <w:r w:rsidRPr="006D3FD8">
        <w:rPr>
          <w:sz w:val="22"/>
          <w:szCs w:val="22"/>
        </w:rPr>
        <w:tab/>
      </w:r>
      <w:r w:rsidRPr="006D3FD8">
        <w:rPr>
          <w:sz w:val="22"/>
          <w:szCs w:val="22"/>
        </w:rPr>
        <w:tab/>
        <w:t xml:space="preserve">se sídlem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6CF84D87" w14:textId="77777777" w:rsidR="0044593F" w:rsidRPr="006D3FD8" w:rsidRDefault="0044593F" w:rsidP="00715861">
      <w:pPr>
        <w:pStyle w:val="Nadpis3"/>
        <w:tabs>
          <w:tab w:val="left" w:pos="709"/>
        </w:tabs>
        <w:spacing w:before="0" w:after="0"/>
        <w:rPr>
          <w:rFonts w:ascii="Times New Roman" w:hAnsi="Times New Roman" w:cs="Times New Roman"/>
          <w:b w:val="0"/>
          <w:sz w:val="22"/>
          <w:szCs w:val="22"/>
        </w:rPr>
      </w:pPr>
      <w:r w:rsidRPr="006D3FD8">
        <w:rPr>
          <w:rFonts w:ascii="Times New Roman" w:hAnsi="Times New Roman" w:cs="Times New Roman"/>
          <w:b w:val="0"/>
          <w:sz w:val="22"/>
          <w:szCs w:val="22"/>
        </w:rPr>
        <w:tab/>
      </w:r>
      <w:r w:rsidRPr="006D3FD8">
        <w:rPr>
          <w:rFonts w:ascii="Times New Roman" w:hAnsi="Times New Roman" w:cs="Times New Roman"/>
          <w:b w:val="0"/>
          <w:sz w:val="22"/>
          <w:szCs w:val="22"/>
        </w:rPr>
        <w:tab/>
      </w:r>
      <w:r w:rsidRPr="006D3FD8">
        <w:rPr>
          <w:rFonts w:ascii="Times New Roman" w:hAnsi="Times New Roman" w:cs="Times New Roman"/>
          <w:b w:val="0"/>
          <w:sz w:val="22"/>
          <w:szCs w:val="22"/>
        </w:rPr>
        <w:tab/>
        <w:t xml:space="preserve">IČO: </w:t>
      </w:r>
      <w:r w:rsidRPr="006D3FD8">
        <w:rPr>
          <w:rFonts w:ascii="Times New Roman" w:hAnsi="Times New Roman" w:cs="Times New Roman"/>
          <w:b w:val="0"/>
          <w:sz w:val="22"/>
          <w:szCs w:val="22"/>
          <w:highlight w:val="yellow"/>
        </w:rPr>
        <w:t xml:space="preserve">.................................... </w:t>
      </w:r>
      <w:r w:rsidRPr="006D3FD8">
        <w:rPr>
          <w:rFonts w:ascii="Times New Roman" w:hAnsi="Times New Roman" w:cs="Times New Roman"/>
          <w:b w:val="0"/>
          <w:sz w:val="22"/>
          <w:szCs w:val="22"/>
        </w:rPr>
        <w:t>[vyplní Uchazeč]</w:t>
      </w:r>
    </w:p>
    <w:p w14:paraId="0CC3178D" w14:textId="77777777" w:rsidR="0044593F" w:rsidRPr="006D3FD8" w:rsidRDefault="0044593F" w:rsidP="00715861">
      <w:pPr>
        <w:widowControl w:val="0"/>
        <w:tabs>
          <w:tab w:val="left" w:pos="709"/>
        </w:tabs>
        <w:ind w:left="2124"/>
        <w:rPr>
          <w:sz w:val="22"/>
          <w:szCs w:val="22"/>
        </w:rPr>
      </w:pPr>
      <w:r w:rsidRPr="006D3FD8">
        <w:rPr>
          <w:sz w:val="22"/>
          <w:szCs w:val="22"/>
        </w:rPr>
        <w:t>zapsán v obchodním rejstříku vedeném Krajským soudem v </w:t>
      </w:r>
      <w:r w:rsidRPr="006D3FD8">
        <w:rPr>
          <w:sz w:val="22"/>
          <w:szCs w:val="22"/>
          <w:highlight w:val="yellow"/>
        </w:rPr>
        <w:t xml:space="preserve">.........................................., </w:t>
      </w:r>
      <w:r w:rsidRPr="006D3FD8">
        <w:rPr>
          <w:sz w:val="22"/>
          <w:szCs w:val="22"/>
        </w:rPr>
        <w:t xml:space="preserve">oddíl </w:t>
      </w:r>
      <w:r w:rsidRPr="006D3FD8">
        <w:rPr>
          <w:sz w:val="22"/>
          <w:szCs w:val="22"/>
          <w:highlight w:val="yellow"/>
        </w:rPr>
        <w:t xml:space="preserve">............, </w:t>
      </w:r>
      <w:r w:rsidRPr="006D3FD8">
        <w:rPr>
          <w:sz w:val="22"/>
          <w:szCs w:val="22"/>
        </w:rPr>
        <w:t xml:space="preserve">vložka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336B3817" w14:textId="77777777" w:rsidR="0044593F" w:rsidRPr="006D3FD8" w:rsidRDefault="0044593F" w:rsidP="00715861">
      <w:pPr>
        <w:widowControl w:val="0"/>
        <w:tabs>
          <w:tab w:val="left" w:pos="709"/>
        </w:tabs>
        <w:ind w:left="2124"/>
        <w:rPr>
          <w:sz w:val="22"/>
          <w:szCs w:val="22"/>
        </w:rPr>
      </w:pPr>
      <w:r w:rsidRPr="006D3FD8">
        <w:rPr>
          <w:sz w:val="22"/>
          <w:szCs w:val="22"/>
        </w:rPr>
        <w:t xml:space="preserve">zastoupen </w:t>
      </w:r>
      <w:r w:rsidRPr="006D3FD8">
        <w:rPr>
          <w:sz w:val="22"/>
          <w:szCs w:val="22"/>
          <w:highlight w:val="yellow"/>
        </w:rPr>
        <w:t xml:space="preserve">......................, </w:t>
      </w:r>
      <w:proofErr w:type="spellStart"/>
      <w:r w:rsidRPr="006D3FD8">
        <w:rPr>
          <w:sz w:val="22"/>
          <w:szCs w:val="22"/>
        </w:rPr>
        <w:t>r.č</w:t>
      </w:r>
      <w:proofErr w:type="spellEnd"/>
      <w:r w:rsidRPr="006D3FD8">
        <w:rPr>
          <w:sz w:val="22"/>
          <w:szCs w:val="22"/>
        </w:rPr>
        <w:t xml:space="preserve">. </w:t>
      </w:r>
      <w:r w:rsidRPr="006D3FD8">
        <w:rPr>
          <w:sz w:val="22"/>
          <w:szCs w:val="22"/>
          <w:highlight w:val="yellow"/>
        </w:rPr>
        <w:t xml:space="preserve">...................., </w:t>
      </w:r>
      <w:r w:rsidRPr="006D3FD8">
        <w:rPr>
          <w:sz w:val="22"/>
          <w:szCs w:val="22"/>
        </w:rPr>
        <w:t xml:space="preserve">trvale bytem ................................., č. OP </w:t>
      </w:r>
      <w:r w:rsidRPr="006D3FD8">
        <w:rPr>
          <w:sz w:val="22"/>
          <w:szCs w:val="22"/>
          <w:highlight w:val="yellow"/>
        </w:rPr>
        <w:t xml:space="preserve">................., </w:t>
      </w:r>
      <w:r w:rsidRPr="006D3FD8">
        <w:rPr>
          <w:sz w:val="22"/>
          <w:szCs w:val="22"/>
        </w:rPr>
        <w:t xml:space="preserve">OP vydán dne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3353A937" w14:textId="77777777" w:rsidR="0044593F" w:rsidRPr="006D3FD8" w:rsidRDefault="0044593F" w:rsidP="00715861">
      <w:pPr>
        <w:widowControl w:val="0"/>
        <w:tabs>
          <w:tab w:val="left" w:pos="709"/>
        </w:tabs>
        <w:ind w:left="2124"/>
        <w:rPr>
          <w:sz w:val="22"/>
          <w:szCs w:val="22"/>
        </w:rPr>
      </w:pPr>
      <w:r w:rsidRPr="006D3FD8">
        <w:rPr>
          <w:sz w:val="22"/>
          <w:szCs w:val="22"/>
        </w:rPr>
        <w:t xml:space="preserve">kontaktní tel: </w:t>
      </w:r>
      <w:r w:rsidRPr="006D3FD8">
        <w:rPr>
          <w:sz w:val="22"/>
          <w:szCs w:val="22"/>
          <w:highlight w:val="yellow"/>
        </w:rPr>
        <w:t xml:space="preserve">........................., </w:t>
      </w:r>
      <w:r w:rsidRPr="006D3FD8">
        <w:rPr>
          <w:sz w:val="22"/>
          <w:szCs w:val="22"/>
        </w:rPr>
        <w:t xml:space="preserve">e-mail: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2B8F7B2C" w14:textId="77777777" w:rsidR="0044593F" w:rsidRPr="006D3FD8" w:rsidRDefault="0044593F" w:rsidP="00715861">
      <w:pPr>
        <w:widowControl w:val="0"/>
        <w:tabs>
          <w:tab w:val="left" w:pos="709"/>
        </w:tabs>
        <w:ind w:left="2124"/>
        <w:rPr>
          <w:b/>
          <w:i/>
          <w:sz w:val="22"/>
          <w:szCs w:val="22"/>
        </w:rPr>
      </w:pPr>
    </w:p>
    <w:p w14:paraId="3A7518CF" w14:textId="77777777" w:rsidR="0044593F" w:rsidRPr="006D3FD8" w:rsidRDefault="0044593F" w:rsidP="00715861">
      <w:pPr>
        <w:widowControl w:val="0"/>
        <w:tabs>
          <w:tab w:val="left" w:pos="709"/>
        </w:tabs>
        <w:ind w:left="2124"/>
        <w:rPr>
          <w:b/>
          <w:i/>
          <w:color w:val="FF0000"/>
          <w:sz w:val="22"/>
          <w:szCs w:val="22"/>
        </w:rPr>
      </w:pPr>
      <w:r w:rsidRPr="006D3FD8">
        <w:rPr>
          <w:b/>
          <w:i/>
          <w:color w:val="FF0000"/>
          <w:sz w:val="22"/>
          <w:szCs w:val="22"/>
        </w:rPr>
        <w:t>nebo</w:t>
      </w:r>
    </w:p>
    <w:p w14:paraId="39457E2A" w14:textId="77777777" w:rsidR="0044593F" w:rsidRPr="006D3FD8" w:rsidRDefault="0044593F" w:rsidP="00715861">
      <w:pPr>
        <w:widowControl w:val="0"/>
        <w:tabs>
          <w:tab w:val="left" w:pos="709"/>
        </w:tabs>
        <w:ind w:left="2124"/>
        <w:rPr>
          <w:sz w:val="22"/>
          <w:szCs w:val="22"/>
        </w:rPr>
      </w:pPr>
    </w:p>
    <w:p w14:paraId="3A05D73E" w14:textId="77777777" w:rsidR="0044593F" w:rsidRPr="006D3FD8" w:rsidRDefault="0044593F" w:rsidP="00715861">
      <w:pPr>
        <w:widowControl w:val="0"/>
        <w:tabs>
          <w:tab w:val="left" w:pos="709"/>
        </w:tabs>
        <w:ind w:left="2124"/>
        <w:rPr>
          <w:sz w:val="22"/>
          <w:szCs w:val="22"/>
        </w:rPr>
      </w:pPr>
      <w:r w:rsidRPr="006D3FD8">
        <w:rPr>
          <w:sz w:val="22"/>
          <w:szCs w:val="22"/>
        </w:rPr>
        <w:t xml:space="preserve">zastoupen </w:t>
      </w:r>
      <w:r w:rsidRPr="006D3FD8">
        <w:rPr>
          <w:sz w:val="22"/>
          <w:szCs w:val="22"/>
          <w:highlight w:val="yellow"/>
        </w:rPr>
        <w:t xml:space="preserve">..........................., </w:t>
      </w:r>
      <w:r w:rsidRPr="006D3FD8">
        <w:rPr>
          <w:sz w:val="22"/>
          <w:szCs w:val="22"/>
        </w:rPr>
        <w:t>muž/žena, narozen dne</w:t>
      </w:r>
      <w:r w:rsidRPr="006D3FD8">
        <w:rPr>
          <w:sz w:val="22"/>
          <w:szCs w:val="22"/>
          <w:highlight w:val="yellow"/>
        </w:rPr>
        <w:t xml:space="preserve">...................., </w:t>
      </w:r>
      <w:r w:rsidRPr="006D3FD8">
        <w:rPr>
          <w:sz w:val="22"/>
          <w:szCs w:val="22"/>
        </w:rPr>
        <w:t>cestovní pas č</w:t>
      </w:r>
      <w:r w:rsidRPr="006D3FD8">
        <w:rPr>
          <w:sz w:val="22"/>
          <w:szCs w:val="22"/>
          <w:highlight w:val="yellow"/>
        </w:rPr>
        <w:t xml:space="preserve">.................., </w:t>
      </w:r>
      <w:r w:rsidRPr="006D3FD8">
        <w:rPr>
          <w:sz w:val="22"/>
          <w:szCs w:val="22"/>
        </w:rPr>
        <w:t xml:space="preserve">platný do </w:t>
      </w:r>
      <w:r w:rsidRPr="006D3FD8">
        <w:rPr>
          <w:sz w:val="22"/>
          <w:szCs w:val="22"/>
          <w:highlight w:val="yellow"/>
        </w:rPr>
        <w:t xml:space="preserve">.................., </w:t>
      </w:r>
      <w:r w:rsidRPr="006D3FD8">
        <w:rPr>
          <w:sz w:val="22"/>
          <w:szCs w:val="22"/>
        </w:rPr>
        <w:t xml:space="preserve">vydán </w:t>
      </w:r>
      <w:r w:rsidRPr="006D3FD8">
        <w:rPr>
          <w:sz w:val="22"/>
          <w:szCs w:val="22"/>
          <w:highlight w:val="yellow"/>
        </w:rPr>
        <w:t xml:space="preserve">................. </w:t>
      </w:r>
      <w:r w:rsidRPr="006D3FD8">
        <w:rPr>
          <w:sz w:val="22"/>
          <w:szCs w:val="22"/>
        </w:rPr>
        <w:t>(stát) [</w:t>
      </w:r>
      <w:r w:rsidRPr="006D3FD8">
        <w:rPr>
          <w:i/>
          <w:sz w:val="22"/>
          <w:szCs w:val="22"/>
        </w:rPr>
        <w:t>vyplní Uchazeč</w:t>
      </w:r>
      <w:r w:rsidRPr="006D3FD8">
        <w:rPr>
          <w:sz w:val="22"/>
          <w:szCs w:val="22"/>
        </w:rPr>
        <w:t xml:space="preserve">], </w:t>
      </w:r>
    </w:p>
    <w:p w14:paraId="0D1F3207" w14:textId="77777777" w:rsidR="005E6F2D" w:rsidRPr="006D3FD8" w:rsidRDefault="005E6F2D" w:rsidP="00715861">
      <w:pPr>
        <w:widowControl w:val="0"/>
        <w:tabs>
          <w:tab w:val="left" w:pos="709"/>
        </w:tabs>
        <w:rPr>
          <w:sz w:val="22"/>
          <w:szCs w:val="22"/>
        </w:rPr>
      </w:pPr>
    </w:p>
    <w:p w14:paraId="00CEFB7B" w14:textId="77777777" w:rsidR="005E6F2D" w:rsidRPr="006D3FD8" w:rsidRDefault="005E6F2D" w:rsidP="00715861">
      <w:pPr>
        <w:widowControl w:val="0"/>
        <w:tabs>
          <w:tab w:val="left" w:pos="709"/>
        </w:tabs>
        <w:rPr>
          <w:sz w:val="22"/>
          <w:szCs w:val="22"/>
        </w:rPr>
      </w:pPr>
      <w:r w:rsidRPr="006D3FD8">
        <w:rPr>
          <w:sz w:val="22"/>
          <w:szCs w:val="22"/>
        </w:rPr>
        <w:t xml:space="preserve">KONTAKT (telefon, email): </w:t>
      </w:r>
      <w:r w:rsidRPr="006D3FD8">
        <w:rPr>
          <w:sz w:val="22"/>
          <w:szCs w:val="22"/>
          <w:highlight w:val="yellow"/>
        </w:rPr>
        <w:t>.....................................................................................................................</w:t>
      </w:r>
    </w:p>
    <w:p w14:paraId="1F92555C" w14:textId="77777777" w:rsidR="0044593F" w:rsidRPr="006D3FD8" w:rsidRDefault="0044593F" w:rsidP="00715861">
      <w:pPr>
        <w:widowControl w:val="0"/>
        <w:tabs>
          <w:tab w:val="left" w:pos="709"/>
        </w:tabs>
        <w:rPr>
          <w:sz w:val="22"/>
          <w:szCs w:val="22"/>
        </w:rPr>
      </w:pPr>
    </w:p>
    <w:p w14:paraId="4BE15C53" w14:textId="77777777" w:rsidR="0044593F" w:rsidRPr="006D3FD8" w:rsidRDefault="0044593F" w:rsidP="00715861">
      <w:pPr>
        <w:widowControl w:val="0"/>
        <w:tabs>
          <w:tab w:val="left" w:pos="709"/>
        </w:tabs>
        <w:rPr>
          <w:b/>
          <w:color w:val="FF0000"/>
          <w:sz w:val="22"/>
          <w:szCs w:val="22"/>
        </w:rPr>
      </w:pPr>
      <w:r w:rsidRPr="006D3FD8">
        <w:rPr>
          <w:b/>
          <w:color w:val="FF0000"/>
          <w:sz w:val="22"/>
          <w:szCs w:val="22"/>
        </w:rPr>
        <w:tab/>
      </w:r>
      <w:r w:rsidRPr="006D3FD8">
        <w:rPr>
          <w:b/>
          <w:color w:val="FF0000"/>
          <w:sz w:val="22"/>
          <w:szCs w:val="22"/>
        </w:rPr>
        <w:tab/>
      </w:r>
      <w:r w:rsidRPr="006D3FD8">
        <w:rPr>
          <w:b/>
          <w:color w:val="FF0000"/>
          <w:sz w:val="22"/>
          <w:szCs w:val="22"/>
        </w:rPr>
        <w:tab/>
        <w:t>NEBO</w:t>
      </w:r>
    </w:p>
    <w:p w14:paraId="1F9FC072" w14:textId="77777777" w:rsidR="00DB0AF9" w:rsidRPr="006D3FD8" w:rsidRDefault="00DB0AF9" w:rsidP="00715861">
      <w:pPr>
        <w:widowControl w:val="0"/>
        <w:tabs>
          <w:tab w:val="left" w:pos="709"/>
        </w:tabs>
        <w:rPr>
          <w:b/>
          <w:sz w:val="22"/>
          <w:szCs w:val="22"/>
        </w:rPr>
      </w:pPr>
    </w:p>
    <w:p w14:paraId="4EA6A0F1" w14:textId="77777777" w:rsidR="0044593F" w:rsidRPr="006D3FD8" w:rsidRDefault="0044593F" w:rsidP="00715861">
      <w:pPr>
        <w:widowControl w:val="0"/>
        <w:tabs>
          <w:tab w:val="left" w:pos="709"/>
        </w:tabs>
        <w:rPr>
          <w:sz w:val="22"/>
          <w:szCs w:val="22"/>
        </w:rPr>
      </w:pPr>
      <w:r w:rsidRPr="006D3FD8">
        <w:rPr>
          <w:b/>
          <w:sz w:val="22"/>
          <w:szCs w:val="22"/>
        </w:rPr>
        <w:t>Fyzická osoba:</w:t>
      </w:r>
      <w:r w:rsidRPr="006D3FD8">
        <w:rPr>
          <w:b/>
          <w:sz w:val="22"/>
          <w:szCs w:val="22"/>
        </w:rPr>
        <w:tab/>
      </w:r>
      <w:r w:rsidRPr="006D3FD8">
        <w:rPr>
          <w:sz w:val="22"/>
          <w:szCs w:val="22"/>
        </w:rPr>
        <w:tab/>
      </w:r>
      <w:r w:rsidRPr="006D3FD8">
        <w:rPr>
          <w:sz w:val="22"/>
          <w:szCs w:val="22"/>
          <w:highlight w:val="yellow"/>
        </w:rPr>
        <w:t xml:space="preserve">...................................................., </w:t>
      </w:r>
      <w:proofErr w:type="spellStart"/>
      <w:r w:rsidRPr="006D3FD8">
        <w:rPr>
          <w:sz w:val="22"/>
          <w:szCs w:val="22"/>
        </w:rPr>
        <w:t>r.č</w:t>
      </w:r>
      <w:proofErr w:type="spellEnd"/>
      <w:r w:rsidRPr="006D3FD8">
        <w:rPr>
          <w:sz w:val="22"/>
          <w:szCs w:val="22"/>
        </w:rPr>
        <w:t xml:space="preserve">.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69791AFC" w14:textId="77777777" w:rsidR="0044593F" w:rsidRPr="006D3FD8" w:rsidRDefault="0044593F" w:rsidP="00715861">
      <w:pPr>
        <w:widowControl w:val="0"/>
        <w:tabs>
          <w:tab w:val="left" w:pos="709"/>
        </w:tabs>
        <w:rPr>
          <w:sz w:val="22"/>
          <w:szCs w:val="22"/>
        </w:rPr>
      </w:pPr>
      <w:r w:rsidRPr="006D3FD8">
        <w:rPr>
          <w:sz w:val="22"/>
          <w:szCs w:val="22"/>
        </w:rPr>
        <w:tab/>
      </w:r>
      <w:r w:rsidRPr="006D3FD8">
        <w:rPr>
          <w:sz w:val="22"/>
          <w:szCs w:val="22"/>
        </w:rPr>
        <w:tab/>
      </w:r>
      <w:r w:rsidRPr="006D3FD8">
        <w:rPr>
          <w:sz w:val="22"/>
          <w:szCs w:val="22"/>
        </w:rPr>
        <w:tab/>
        <w:t xml:space="preserve">trvale bytem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660D22CA" w14:textId="77777777" w:rsidR="0044593F" w:rsidRPr="006D3FD8" w:rsidRDefault="0044593F" w:rsidP="00715861">
      <w:pPr>
        <w:widowControl w:val="0"/>
        <w:tabs>
          <w:tab w:val="left" w:pos="709"/>
        </w:tabs>
        <w:rPr>
          <w:sz w:val="22"/>
          <w:szCs w:val="22"/>
        </w:rPr>
      </w:pPr>
      <w:r w:rsidRPr="006D3FD8">
        <w:rPr>
          <w:sz w:val="22"/>
          <w:szCs w:val="22"/>
        </w:rPr>
        <w:tab/>
      </w:r>
      <w:r w:rsidRPr="006D3FD8">
        <w:rPr>
          <w:sz w:val="22"/>
          <w:szCs w:val="22"/>
        </w:rPr>
        <w:tab/>
      </w:r>
      <w:r w:rsidRPr="006D3FD8">
        <w:rPr>
          <w:sz w:val="22"/>
          <w:szCs w:val="22"/>
        </w:rPr>
        <w:tab/>
        <w:t xml:space="preserve">č. OP </w:t>
      </w:r>
      <w:r w:rsidRPr="006D3FD8">
        <w:rPr>
          <w:sz w:val="22"/>
          <w:szCs w:val="22"/>
          <w:highlight w:val="yellow"/>
        </w:rPr>
        <w:t xml:space="preserve">................................, </w:t>
      </w:r>
      <w:r w:rsidRPr="006D3FD8">
        <w:rPr>
          <w:sz w:val="22"/>
          <w:szCs w:val="22"/>
        </w:rPr>
        <w:t xml:space="preserve">OP vydán dne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20FC9925" w14:textId="77777777" w:rsidR="0044593F" w:rsidRPr="006D3FD8" w:rsidRDefault="0044593F" w:rsidP="00715861">
      <w:pPr>
        <w:widowControl w:val="0"/>
        <w:tabs>
          <w:tab w:val="left" w:pos="709"/>
        </w:tabs>
        <w:rPr>
          <w:sz w:val="22"/>
          <w:szCs w:val="22"/>
        </w:rPr>
      </w:pPr>
      <w:r w:rsidRPr="006D3FD8">
        <w:rPr>
          <w:sz w:val="22"/>
          <w:szCs w:val="22"/>
        </w:rPr>
        <w:tab/>
      </w:r>
      <w:r w:rsidRPr="006D3FD8">
        <w:rPr>
          <w:sz w:val="22"/>
          <w:szCs w:val="22"/>
        </w:rPr>
        <w:tab/>
      </w:r>
      <w:r w:rsidRPr="006D3FD8">
        <w:rPr>
          <w:sz w:val="22"/>
          <w:szCs w:val="22"/>
        </w:rPr>
        <w:tab/>
        <w:t xml:space="preserve">kontaktní tel: </w:t>
      </w:r>
      <w:r w:rsidRPr="006D3FD8">
        <w:rPr>
          <w:sz w:val="22"/>
          <w:szCs w:val="22"/>
          <w:highlight w:val="yellow"/>
        </w:rPr>
        <w:t xml:space="preserve">........................., </w:t>
      </w:r>
      <w:r w:rsidRPr="006D3FD8">
        <w:rPr>
          <w:sz w:val="22"/>
          <w:szCs w:val="22"/>
        </w:rPr>
        <w:t xml:space="preserve">e-mail: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158BDA4A" w14:textId="77777777" w:rsidR="0044593F" w:rsidRPr="006D3FD8" w:rsidRDefault="0044593F" w:rsidP="00715861">
      <w:pPr>
        <w:widowControl w:val="0"/>
        <w:tabs>
          <w:tab w:val="left" w:pos="709"/>
        </w:tabs>
        <w:rPr>
          <w:sz w:val="22"/>
          <w:szCs w:val="22"/>
        </w:rPr>
      </w:pPr>
    </w:p>
    <w:p w14:paraId="3142050D" w14:textId="77777777" w:rsidR="0044593F" w:rsidRPr="006D3FD8" w:rsidRDefault="0044593F" w:rsidP="00715861">
      <w:pPr>
        <w:widowControl w:val="0"/>
        <w:tabs>
          <w:tab w:val="left" w:pos="709"/>
        </w:tabs>
        <w:rPr>
          <w:b/>
          <w:i/>
          <w:sz w:val="22"/>
          <w:szCs w:val="22"/>
        </w:rPr>
      </w:pPr>
      <w:r w:rsidRPr="006D3FD8">
        <w:rPr>
          <w:sz w:val="22"/>
          <w:szCs w:val="22"/>
        </w:rPr>
        <w:tab/>
      </w:r>
      <w:r w:rsidRPr="006D3FD8">
        <w:rPr>
          <w:sz w:val="22"/>
          <w:szCs w:val="22"/>
        </w:rPr>
        <w:tab/>
      </w:r>
      <w:r w:rsidRPr="006D3FD8">
        <w:rPr>
          <w:sz w:val="22"/>
          <w:szCs w:val="22"/>
        </w:rPr>
        <w:tab/>
      </w:r>
      <w:r w:rsidRPr="006D3FD8">
        <w:rPr>
          <w:b/>
          <w:i/>
          <w:sz w:val="22"/>
          <w:szCs w:val="22"/>
        </w:rPr>
        <w:t>nebo</w:t>
      </w:r>
    </w:p>
    <w:p w14:paraId="4CC89817" w14:textId="77777777" w:rsidR="0044593F" w:rsidRPr="006D3FD8" w:rsidRDefault="0044593F" w:rsidP="00715861">
      <w:pPr>
        <w:widowControl w:val="0"/>
        <w:tabs>
          <w:tab w:val="left" w:pos="709"/>
        </w:tabs>
        <w:ind w:left="2124"/>
        <w:rPr>
          <w:sz w:val="22"/>
          <w:szCs w:val="22"/>
        </w:rPr>
      </w:pPr>
    </w:p>
    <w:p w14:paraId="467F986D" w14:textId="77777777" w:rsidR="0044593F" w:rsidRPr="006D3FD8" w:rsidRDefault="0044593F" w:rsidP="00715861">
      <w:pPr>
        <w:widowControl w:val="0"/>
        <w:tabs>
          <w:tab w:val="left" w:pos="709"/>
        </w:tabs>
        <w:ind w:left="2124"/>
        <w:rPr>
          <w:sz w:val="22"/>
          <w:szCs w:val="22"/>
        </w:rPr>
      </w:pPr>
      <w:r w:rsidRPr="006D3FD8">
        <w:rPr>
          <w:sz w:val="22"/>
          <w:szCs w:val="22"/>
          <w:highlight w:val="yellow"/>
        </w:rPr>
        <w:t xml:space="preserve">........................., </w:t>
      </w:r>
      <w:r w:rsidRPr="006D3FD8">
        <w:rPr>
          <w:sz w:val="22"/>
          <w:szCs w:val="22"/>
        </w:rPr>
        <w:t xml:space="preserve">muž/žena, narozen dne </w:t>
      </w:r>
      <w:r w:rsidRPr="006D3FD8">
        <w:rPr>
          <w:sz w:val="22"/>
          <w:szCs w:val="22"/>
          <w:highlight w:val="yellow"/>
        </w:rPr>
        <w:t>..................,</w:t>
      </w:r>
      <w:r w:rsidRPr="006D3FD8">
        <w:rPr>
          <w:sz w:val="22"/>
          <w:szCs w:val="22"/>
        </w:rPr>
        <w:t>cestovní pas č</w:t>
      </w:r>
      <w:r w:rsidRPr="006D3FD8">
        <w:rPr>
          <w:sz w:val="22"/>
          <w:szCs w:val="22"/>
          <w:highlight w:val="yellow"/>
        </w:rPr>
        <w:t xml:space="preserve">..................., </w:t>
      </w:r>
      <w:r w:rsidRPr="006D3FD8">
        <w:rPr>
          <w:sz w:val="22"/>
          <w:szCs w:val="22"/>
        </w:rPr>
        <w:lastRenderedPageBreak/>
        <w:t xml:space="preserve">platný do </w:t>
      </w:r>
      <w:r w:rsidRPr="006D3FD8">
        <w:rPr>
          <w:sz w:val="22"/>
          <w:szCs w:val="22"/>
          <w:highlight w:val="yellow"/>
        </w:rPr>
        <w:t xml:space="preserve">................., </w:t>
      </w:r>
      <w:r w:rsidRPr="006D3FD8">
        <w:rPr>
          <w:sz w:val="22"/>
          <w:szCs w:val="22"/>
        </w:rPr>
        <w:t xml:space="preserve">vydán </w:t>
      </w:r>
      <w:r w:rsidRPr="006D3FD8">
        <w:rPr>
          <w:sz w:val="22"/>
          <w:szCs w:val="22"/>
          <w:highlight w:val="yellow"/>
        </w:rPr>
        <w:t xml:space="preserve">............... </w:t>
      </w:r>
      <w:r w:rsidRPr="006D3FD8">
        <w:rPr>
          <w:sz w:val="22"/>
          <w:szCs w:val="22"/>
        </w:rPr>
        <w:t>(stát</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280760EB" w14:textId="77777777" w:rsidR="0044593F" w:rsidRPr="006D3FD8" w:rsidRDefault="0044593F" w:rsidP="00715861">
      <w:pPr>
        <w:widowControl w:val="0"/>
        <w:tabs>
          <w:tab w:val="left" w:pos="709"/>
        </w:tabs>
        <w:ind w:left="2124"/>
        <w:rPr>
          <w:sz w:val="22"/>
          <w:szCs w:val="22"/>
        </w:rPr>
      </w:pPr>
    </w:p>
    <w:p w14:paraId="3E1DF09C" w14:textId="77777777" w:rsidR="0044593F" w:rsidRPr="006D3FD8" w:rsidRDefault="0044593F" w:rsidP="00715861">
      <w:pPr>
        <w:widowControl w:val="0"/>
        <w:tabs>
          <w:tab w:val="left" w:pos="709"/>
        </w:tabs>
        <w:ind w:left="2124"/>
        <w:rPr>
          <w:b/>
          <w:i/>
          <w:sz w:val="22"/>
          <w:szCs w:val="22"/>
        </w:rPr>
      </w:pPr>
      <w:r w:rsidRPr="006D3FD8">
        <w:rPr>
          <w:b/>
          <w:i/>
          <w:sz w:val="22"/>
          <w:szCs w:val="22"/>
        </w:rPr>
        <w:t>v případě, že je podnikatelem, ještě navíc:</w:t>
      </w:r>
    </w:p>
    <w:p w14:paraId="1DA47753" w14:textId="77777777" w:rsidR="0044593F" w:rsidRPr="006D3FD8" w:rsidRDefault="0044593F" w:rsidP="00715861">
      <w:pPr>
        <w:widowControl w:val="0"/>
        <w:tabs>
          <w:tab w:val="left" w:pos="709"/>
        </w:tabs>
        <w:ind w:left="2124"/>
        <w:rPr>
          <w:sz w:val="22"/>
          <w:szCs w:val="22"/>
        </w:rPr>
      </w:pPr>
    </w:p>
    <w:p w14:paraId="49827F26" w14:textId="77777777" w:rsidR="0044593F" w:rsidRPr="006D3FD8" w:rsidRDefault="0044593F" w:rsidP="00715861">
      <w:pPr>
        <w:widowControl w:val="0"/>
        <w:tabs>
          <w:tab w:val="left" w:pos="709"/>
        </w:tabs>
        <w:ind w:left="2124"/>
        <w:rPr>
          <w:sz w:val="22"/>
          <w:szCs w:val="22"/>
        </w:rPr>
      </w:pPr>
      <w:r w:rsidRPr="006D3FD8">
        <w:rPr>
          <w:sz w:val="22"/>
          <w:szCs w:val="22"/>
        </w:rPr>
        <w:t xml:space="preserve">podnikatel podnikající pod obchodní firmou </w:t>
      </w:r>
      <w:r w:rsidRPr="006D3FD8">
        <w:rPr>
          <w:sz w:val="22"/>
          <w:szCs w:val="22"/>
          <w:highlight w:val="yellow"/>
        </w:rPr>
        <w:t xml:space="preserve">............................................. </w:t>
      </w:r>
    </w:p>
    <w:p w14:paraId="2E54A009" w14:textId="77777777" w:rsidR="0044593F" w:rsidRPr="006D3FD8" w:rsidRDefault="0044593F" w:rsidP="00715861">
      <w:pPr>
        <w:widowControl w:val="0"/>
        <w:tabs>
          <w:tab w:val="left" w:pos="709"/>
        </w:tabs>
        <w:ind w:left="2124"/>
        <w:rPr>
          <w:sz w:val="22"/>
          <w:szCs w:val="22"/>
        </w:rPr>
      </w:pPr>
      <w:r w:rsidRPr="006D3FD8">
        <w:rPr>
          <w:sz w:val="22"/>
          <w:szCs w:val="22"/>
        </w:rPr>
        <w:t xml:space="preserve">s místem podnikání </w:t>
      </w:r>
      <w:r w:rsidRPr="006D3FD8">
        <w:rPr>
          <w:sz w:val="22"/>
          <w:szCs w:val="22"/>
          <w:highlight w:val="yellow"/>
        </w:rPr>
        <w:t>................................................ ...................................</w:t>
      </w:r>
    </w:p>
    <w:p w14:paraId="7F8C3AD4" w14:textId="77777777" w:rsidR="004537B3" w:rsidRPr="006D3FD8" w:rsidRDefault="0044593F" w:rsidP="00715861">
      <w:pPr>
        <w:widowControl w:val="0"/>
        <w:tabs>
          <w:tab w:val="left" w:pos="709"/>
        </w:tabs>
        <w:ind w:left="2124"/>
        <w:rPr>
          <w:sz w:val="22"/>
          <w:szCs w:val="22"/>
        </w:rPr>
      </w:pPr>
      <w:r w:rsidRPr="006D3FD8">
        <w:rPr>
          <w:sz w:val="22"/>
          <w:szCs w:val="22"/>
        </w:rPr>
        <w:t xml:space="preserve">IČO: </w:t>
      </w:r>
      <w:r w:rsidRPr="006D3FD8">
        <w:rPr>
          <w:sz w:val="22"/>
          <w:szCs w:val="22"/>
          <w:highlight w:val="yellow"/>
        </w:rPr>
        <w:t xml:space="preserve">.................................. </w:t>
      </w:r>
      <w:r w:rsidRPr="006D3FD8">
        <w:rPr>
          <w:sz w:val="22"/>
          <w:szCs w:val="22"/>
        </w:rPr>
        <w:t>[</w:t>
      </w:r>
      <w:r w:rsidRPr="006D3FD8">
        <w:rPr>
          <w:i/>
          <w:sz w:val="22"/>
          <w:szCs w:val="22"/>
        </w:rPr>
        <w:t>vyplní Uchazeč</w:t>
      </w:r>
      <w:r w:rsidRPr="006D3FD8">
        <w:rPr>
          <w:sz w:val="22"/>
          <w:szCs w:val="22"/>
        </w:rPr>
        <w:t>]</w:t>
      </w:r>
    </w:p>
    <w:p w14:paraId="41B9D4BF" w14:textId="77777777" w:rsidR="005E6F2D" w:rsidRPr="006D3FD8" w:rsidRDefault="005E6F2D" w:rsidP="00715861">
      <w:pPr>
        <w:widowControl w:val="0"/>
        <w:tabs>
          <w:tab w:val="left" w:pos="709"/>
        </w:tabs>
        <w:rPr>
          <w:sz w:val="22"/>
          <w:szCs w:val="22"/>
        </w:rPr>
      </w:pPr>
    </w:p>
    <w:p w14:paraId="11237570" w14:textId="77777777" w:rsidR="005E6F2D" w:rsidRPr="006D3FD8" w:rsidRDefault="005E6F2D" w:rsidP="00715861">
      <w:pPr>
        <w:widowControl w:val="0"/>
        <w:tabs>
          <w:tab w:val="left" w:pos="709"/>
        </w:tabs>
        <w:rPr>
          <w:sz w:val="22"/>
          <w:szCs w:val="22"/>
        </w:rPr>
      </w:pPr>
      <w:r w:rsidRPr="006D3FD8">
        <w:rPr>
          <w:sz w:val="22"/>
          <w:szCs w:val="22"/>
        </w:rPr>
        <w:t xml:space="preserve">KONTAKT (telefon, email): </w:t>
      </w:r>
      <w:r w:rsidRPr="006D3FD8">
        <w:rPr>
          <w:sz w:val="22"/>
          <w:szCs w:val="22"/>
          <w:highlight w:val="yellow"/>
        </w:rPr>
        <w:t>.....................................................................................................................</w:t>
      </w:r>
    </w:p>
    <w:p w14:paraId="185CF932" w14:textId="77777777" w:rsidR="000853C7" w:rsidRPr="006D3FD8" w:rsidRDefault="000853C7" w:rsidP="00715861">
      <w:pPr>
        <w:jc w:val="both"/>
        <w:rPr>
          <w:b/>
          <w:sz w:val="22"/>
          <w:szCs w:val="22"/>
        </w:rPr>
      </w:pPr>
      <w:r w:rsidRPr="006D3FD8">
        <w:rPr>
          <w:b/>
          <w:sz w:val="22"/>
          <w:szCs w:val="22"/>
        </w:rPr>
        <w:t>(dále jen „zájemce“)</w:t>
      </w:r>
    </w:p>
    <w:p w14:paraId="41D0ACC9" w14:textId="77777777" w:rsidR="00F83566" w:rsidRPr="006D3FD8" w:rsidRDefault="00F83566" w:rsidP="00715861">
      <w:pPr>
        <w:jc w:val="center"/>
        <w:rPr>
          <w:b/>
          <w:sz w:val="22"/>
          <w:szCs w:val="22"/>
        </w:rPr>
      </w:pPr>
    </w:p>
    <w:p w14:paraId="7D8168A4" w14:textId="77777777" w:rsidR="00DB0AF9" w:rsidRPr="006D3FD8" w:rsidRDefault="00DB0AF9" w:rsidP="00715861">
      <w:pPr>
        <w:jc w:val="center"/>
        <w:rPr>
          <w:b/>
          <w:sz w:val="22"/>
          <w:szCs w:val="22"/>
        </w:rPr>
      </w:pPr>
    </w:p>
    <w:p w14:paraId="689862AC" w14:textId="77777777" w:rsidR="000853C7" w:rsidRPr="006D3FD8" w:rsidRDefault="000853C7" w:rsidP="00715861">
      <w:pPr>
        <w:jc w:val="center"/>
        <w:rPr>
          <w:b/>
          <w:sz w:val="22"/>
          <w:szCs w:val="22"/>
        </w:rPr>
      </w:pPr>
      <w:r w:rsidRPr="006D3FD8">
        <w:rPr>
          <w:b/>
          <w:sz w:val="22"/>
          <w:szCs w:val="22"/>
        </w:rPr>
        <w:t>I.</w:t>
      </w:r>
    </w:p>
    <w:p w14:paraId="390E4D81" w14:textId="4431E69F" w:rsidR="000853C7" w:rsidRPr="006D3FD8" w:rsidRDefault="000853C7" w:rsidP="00715861">
      <w:pPr>
        <w:pStyle w:val="Nadpis1"/>
        <w:numPr>
          <w:ilvl w:val="0"/>
          <w:numId w:val="2"/>
        </w:numPr>
        <w:tabs>
          <w:tab w:val="left" w:pos="1072"/>
        </w:tabs>
        <w:spacing w:line="240" w:lineRule="auto"/>
        <w:ind w:left="0" w:firstLine="709"/>
        <w:rPr>
          <w:szCs w:val="22"/>
        </w:rPr>
      </w:pPr>
      <w:r w:rsidRPr="006D3FD8">
        <w:rPr>
          <w:szCs w:val="22"/>
          <w:u w:val="none"/>
        </w:rPr>
        <w:t>Provozovatel provozuje na adrese www.verejnedrazby.cz automatizovanou veřejnou internetovou aplikací zprostředkování prodeje a nákupu movitých a nemovitých věcí, příp. převodu práv a jiných majetkových hodnot (dále též jen „systém“)</w:t>
      </w:r>
      <w:r w:rsidR="004847D6" w:rsidRPr="006D3FD8">
        <w:rPr>
          <w:szCs w:val="22"/>
          <w:u w:val="none"/>
        </w:rPr>
        <w:t xml:space="preserve">, a to podle platných </w:t>
      </w:r>
      <w:r w:rsidR="004847D6" w:rsidRPr="006D3FD8">
        <w:rPr>
          <w:bCs/>
          <w:szCs w:val="22"/>
          <w:u w:val="none"/>
        </w:rPr>
        <w:t xml:space="preserve">Obchodních podmínek účasti na elektronické aukci v systému společnosti GAUTE a.s. provozovaném na adrese </w:t>
      </w:r>
      <w:hyperlink w:history="1">
        <w:r w:rsidR="004847D6" w:rsidRPr="006D3FD8">
          <w:rPr>
            <w:bCs/>
            <w:szCs w:val="22"/>
            <w:u w:val="none"/>
          </w:rPr>
          <w:t>www.verejnedrazby.cz</w:t>
        </w:r>
      </w:hyperlink>
      <w:r w:rsidR="004847D6" w:rsidRPr="006D3FD8">
        <w:rPr>
          <w:bCs/>
          <w:szCs w:val="22"/>
          <w:u w:val="none"/>
        </w:rPr>
        <w:t xml:space="preserve"> (dále jen „Obchodní podmínky“).</w:t>
      </w:r>
    </w:p>
    <w:p w14:paraId="74C032B7" w14:textId="77777777" w:rsidR="00915430" w:rsidRPr="006D3FD8" w:rsidRDefault="00915430" w:rsidP="00715861">
      <w:pPr>
        <w:tabs>
          <w:tab w:val="left" w:pos="1072"/>
        </w:tabs>
        <w:ind w:firstLine="709"/>
        <w:rPr>
          <w:sz w:val="22"/>
          <w:szCs w:val="22"/>
        </w:rPr>
      </w:pPr>
    </w:p>
    <w:p w14:paraId="598972EB" w14:textId="3C9E686B" w:rsidR="004847D6" w:rsidRPr="006D3FD8" w:rsidRDefault="000853C7" w:rsidP="004847D6">
      <w:pPr>
        <w:pStyle w:val="Nadpis1"/>
        <w:numPr>
          <w:ilvl w:val="0"/>
          <w:numId w:val="2"/>
        </w:numPr>
        <w:tabs>
          <w:tab w:val="left" w:pos="1072"/>
        </w:tabs>
        <w:spacing w:line="240" w:lineRule="auto"/>
        <w:ind w:left="0" w:firstLine="709"/>
        <w:rPr>
          <w:szCs w:val="22"/>
          <w:u w:val="none"/>
        </w:rPr>
      </w:pPr>
      <w:r w:rsidRPr="006D3FD8">
        <w:rPr>
          <w:szCs w:val="22"/>
          <w:u w:val="none"/>
        </w:rPr>
        <w:t>Provozovatel zprostředkovává pro prodávající</w:t>
      </w:r>
      <w:r w:rsidR="007E4F61" w:rsidRPr="006D3FD8">
        <w:rPr>
          <w:szCs w:val="22"/>
          <w:u w:val="none"/>
        </w:rPr>
        <w:t>ho</w:t>
      </w:r>
      <w:r w:rsidR="003B6092" w:rsidRPr="006D3FD8">
        <w:rPr>
          <w:szCs w:val="22"/>
          <w:u w:val="none"/>
        </w:rPr>
        <w:t xml:space="preserve"> prodej předmětu aukce blíže popsaného na adrese www.verejnedrazby.cz pod položkou aukce a evidenčním číslem:</w:t>
      </w:r>
      <w:r w:rsidR="006F797F" w:rsidRPr="006D3FD8">
        <w:rPr>
          <w:szCs w:val="22"/>
          <w:u w:val="none"/>
        </w:rPr>
        <w:t xml:space="preserve"> </w:t>
      </w:r>
      <w:r w:rsidR="00CF16F7" w:rsidRPr="006D3FD8">
        <w:rPr>
          <w:szCs w:val="22"/>
          <w:u w:val="none"/>
        </w:rPr>
        <w:t>A</w:t>
      </w:r>
      <w:r w:rsidR="004847D6" w:rsidRPr="006D3FD8">
        <w:rPr>
          <w:szCs w:val="22"/>
          <w:u w:val="none"/>
        </w:rPr>
        <w:t>6930</w:t>
      </w:r>
      <w:r w:rsidR="00CF16F7" w:rsidRPr="006D3FD8">
        <w:rPr>
          <w:szCs w:val="22"/>
          <w:u w:val="none"/>
        </w:rPr>
        <w:t>.</w:t>
      </w:r>
      <w:r w:rsidR="003B6092" w:rsidRPr="006D3FD8">
        <w:rPr>
          <w:szCs w:val="22"/>
          <w:u w:val="none"/>
        </w:rPr>
        <w:t xml:space="preserve"> Provozovatel zprostředkovává prodej</w:t>
      </w:r>
      <w:r w:rsidR="00AA051F" w:rsidRPr="006D3FD8">
        <w:rPr>
          <w:szCs w:val="22"/>
          <w:u w:val="none"/>
        </w:rPr>
        <w:t xml:space="preserve"> </w:t>
      </w:r>
      <w:r w:rsidR="003F1906" w:rsidRPr="006D3FD8">
        <w:rPr>
          <w:szCs w:val="22"/>
          <w:u w:val="none"/>
        </w:rPr>
        <w:t>prostřednictvím výše uvedené internetové aplikace provozované na adrese www.verejnedrazby.cz</w:t>
      </w:r>
      <w:r w:rsidR="00FF0C5F" w:rsidRPr="006D3FD8">
        <w:rPr>
          <w:szCs w:val="22"/>
          <w:u w:val="none"/>
        </w:rPr>
        <w:t>,</w:t>
      </w:r>
      <w:r w:rsidR="003F1906" w:rsidRPr="006D3FD8">
        <w:rPr>
          <w:szCs w:val="22"/>
          <w:u w:val="none"/>
        </w:rPr>
        <w:t xml:space="preserve"> </w:t>
      </w:r>
      <w:r w:rsidR="00A311FD" w:rsidRPr="006D3FD8">
        <w:rPr>
          <w:szCs w:val="22"/>
          <w:u w:val="none"/>
        </w:rPr>
        <w:t xml:space="preserve">v aukci konané formou </w:t>
      </w:r>
      <w:r w:rsidR="004847D6" w:rsidRPr="006D3FD8">
        <w:rPr>
          <w:szCs w:val="22"/>
          <w:u w:val="none"/>
        </w:rPr>
        <w:t>anglické aukce</w:t>
      </w:r>
      <w:r w:rsidR="004C19BC" w:rsidRPr="006D3FD8">
        <w:rPr>
          <w:szCs w:val="22"/>
          <w:u w:val="none"/>
        </w:rPr>
        <w:t xml:space="preserve"> </w:t>
      </w:r>
      <w:r w:rsidR="004C19BC" w:rsidRPr="006D3FD8">
        <w:rPr>
          <w:bCs/>
          <w:szCs w:val="22"/>
          <w:u w:val="none"/>
        </w:rPr>
        <w:t xml:space="preserve">(dále </w:t>
      </w:r>
      <w:r w:rsidR="004847D6" w:rsidRPr="006D3FD8">
        <w:rPr>
          <w:bCs/>
          <w:szCs w:val="22"/>
          <w:u w:val="none"/>
        </w:rPr>
        <w:t xml:space="preserve">také </w:t>
      </w:r>
      <w:r w:rsidR="004C19BC" w:rsidRPr="006D3FD8">
        <w:rPr>
          <w:bCs/>
          <w:szCs w:val="22"/>
          <w:u w:val="none"/>
        </w:rPr>
        <w:t>jen „</w:t>
      </w:r>
      <w:r w:rsidR="004847D6" w:rsidRPr="006D3FD8">
        <w:rPr>
          <w:bCs/>
          <w:szCs w:val="22"/>
          <w:u w:val="none"/>
        </w:rPr>
        <w:t>Aukce</w:t>
      </w:r>
      <w:r w:rsidR="004C19BC" w:rsidRPr="006D3FD8">
        <w:rPr>
          <w:bCs/>
          <w:szCs w:val="22"/>
          <w:u w:val="none"/>
        </w:rPr>
        <w:t>“)</w:t>
      </w:r>
      <w:r w:rsidR="00AA051F" w:rsidRPr="006D3FD8">
        <w:rPr>
          <w:szCs w:val="22"/>
          <w:u w:val="none"/>
        </w:rPr>
        <w:t xml:space="preserve">, kdy vítězem </w:t>
      </w:r>
      <w:r w:rsidR="004847D6" w:rsidRPr="006D3FD8">
        <w:rPr>
          <w:bCs/>
          <w:szCs w:val="22"/>
          <w:u w:val="none"/>
        </w:rPr>
        <w:t>Aukce</w:t>
      </w:r>
      <w:r w:rsidR="004C19BC" w:rsidRPr="006D3FD8">
        <w:rPr>
          <w:szCs w:val="22"/>
          <w:u w:val="none"/>
        </w:rPr>
        <w:t xml:space="preserve"> </w:t>
      </w:r>
      <w:r w:rsidR="005939BC" w:rsidRPr="006D3FD8">
        <w:rPr>
          <w:szCs w:val="22"/>
          <w:u w:val="none"/>
        </w:rPr>
        <w:t>může být vyhlášen</w:t>
      </w:r>
      <w:r w:rsidR="00AA051F" w:rsidRPr="006D3FD8">
        <w:rPr>
          <w:szCs w:val="22"/>
          <w:u w:val="none"/>
        </w:rPr>
        <w:t xml:space="preserve"> ten účastník </w:t>
      </w:r>
      <w:r w:rsidR="004847D6" w:rsidRPr="006D3FD8">
        <w:rPr>
          <w:bCs/>
          <w:szCs w:val="22"/>
          <w:u w:val="none"/>
        </w:rPr>
        <w:t>Aukce</w:t>
      </w:r>
      <w:r w:rsidR="00AA051F" w:rsidRPr="006D3FD8">
        <w:rPr>
          <w:szCs w:val="22"/>
          <w:u w:val="none"/>
        </w:rPr>
        <w:t>, který nabídne v provozovatele</w:t>
      </w:r>
      <w:r w:rsidR="003F1906" w:rsidRPr="006D3FD8">
        <w:rPr>
          <w:szCs w:val="22"/>
          <w:u w:val="none"/>
        </w:rPr>
        <w:t>m</w:t>
      </w:r>
      <w:r w:rsidR="00AA051F" w:rsidRPr="006D3FD8">
        <w:rPr>
          <w:szCs w:val="22"/>
          <w:u w:val="none"/>
        </w:rPr>
        <w:t xml:space="preserve"> určeném časovém období </w:t>
      </w:r>
      <w:r w:rsidR="005939BC" w:rsidRPr="006D3FD8">
        <w:rPr>
          <w:szCs w:val="22"/>
          <w:u w:val="none"/>
        </w:rPr>
        <w:t xml:space="preserve">a určeným způsobem </w:t>
      </w:r>
      <w:r w:rsidR="00AA051F" w:rsidRPr="006D3FD8">
        <w:rPr>
          <w:szCs w:val="22"/>
          <w:u w:val="none"/>
        </w:rPr>
        <w:t xml:space="preserve">nejvyšší kupní cenu. </w:t>
      </w:r>
      <w:r w:rsidR="004847D6" w:rsidRPr="006D3FD8">
        <w:rPr>
          <w:szCs w:val="22"/>
          <w:u w:val="none"/>
        </w:rPr>
        <w:t>Předmětem aukce jsou věci uvedené v Příloze č. 1 této smlouvy</w:t>
      </w:r>
      <w:r w:rsidR="002368B2" w:rsidRPr="006D3FD8">
        <w:rPr>
          <w:szCs w:val="22"/>
          <w:u w:val="none"/>
        </w:rPr>
        <w:t xml:space="preserve"> – nemovité a movité věci, dále označovány jen jako „Předmět prodeje“</w:t>
      </w:r>
      <w:r w:rsidR="004847D6" w:rsidRPr="006D3FD8">
        <w:rPr>
          <w:szCs w:val="22"/>
          <w:u w:val="none"/>
        </w:rPr>
        <w:t>.</w:t>
      </w:r>
    </w:p>
    <w:p w14:paraId="53BE6B34" w14:textId="77777777" w:rsidR="004C19BC" w:rsidRPr="006D3FD8" w:rsidRDefault="004C19BC" w:rsidP="00715861">
      <w:pPr>
        <w:pStyle w:val="Nadpis1"/>
        <w:tabs>
          <w:tab w:val="left" w:pos="1072"/>
        </w:tabs>
        <w:spacing w:line="240" w:lineRule="auto"/>
        <w:ind w:left="0" w:firstLine="709"/>
        <w:rPr>
          <w:szCs w:val="22"/>
          <w:u w:val="none"/>
        </w:rPr>
      </w:pPr>
    </w:p>
    <w:p w14:paraId="409DA297" w14:textId="77777777" w:rsidR="00745B79" w:rsidRPr="006D3FD8" w:rsidRDefault="00A311FD" w:rsidP="00745B79">
      <w:pPr>
        <w:pStyle w:val="Nadpis1"/>
        <w:numPr>
          <w:ilvl w:val="0"/>
          <w:numId w:val="2"/>
        </w:numPr>
        <w:tabs>
          <w:tab w:val="left" w:pos="1072"/>
        </w:tabs>
        <w:spacing w:line="240" w:lineRule="auto"/>
        <w:ind w:left="0" w:firstLine="709"/>
        <w:rPr>
          <w:szCs w:val="22"/>
          <w:u w:val="none"/>
        </w:rPr>
      </w:pPr>
      <w:r w:rsidRPr="006D3FD8">
        <w:rPr>
          <w:szCs w:val="22"/>
          <w:u w:val="none"/>
        </w:rPr>
        <w:t xml:space="preserve">Vítěz </w:t>
      </w:r>
      <w:r w:rsidR="004847D6" w:rsidRPr="006D3FD8">
        <w:rPr>
          <w:bCs/>
          <w:szCs w:val="22"/>
          <w:u w:val="none"/>
        </w:rPr>
        <w:t>Aukce</w:t>
      </w:r>
      <w:r w:rsidR="004C19BC" w:rsidRPr="006D3FD8">
        <w:rPr>
          <w:szCs w:val="22"/>
          <w:u w:val="none"/>
        </w:rPr>
        <w:t xml:space="preserve"> </w:t>
      </w:r>
      <w:r w:rsidRPr="006D3FD8">
        <w:rPr>
          <w:szCs w:val="22"/>
          <w:u w:val="none"/>
        </w:rPr>
        <w:t xml:space="preserve">má </w:t>
      </w:r>
      <w:r w:rsidR="00B52F25" w:rsidRPr="006D3FD8">
        <w:rPr>
          <w:szCs w:val="22"/>
          <w:u w:val="none"/>
        </w:rPr>
        <w:t>povinnost uzavřít jako kupující s prodávajícím kupní smlouvu o převodu vlastnictví k P</w:t>
      </w:r>
      <w:r w:rsidR="002368B2" w:rsidRPr="006D3FD8">
        <w:rPr>
          <w:szCs w:val="22"/>
          <w:u w:val="none"/>
        </w:rPr>
        <w:t>ředmětu prodeje</w:t>
      </w:r>
      <w:r w:rsidR="00E706F7" w:rsidRPr="006D3FD8">
        <w:rPr>
          <w:szCs w:val="22"/>
          <w:u w:val="none"/>
        </w:rPr>
        <w:t xml:space="preserve"> </w:t>
      </w:r>
      <w:r w:rsidRPr="006D3FD8">
        <w:rPr>
          <w:szCs w:val="22"/>
          <w:u w:val="none"/>
        </w:rPr>
        <w:t xml:space="preserve">ve smyslu čl. </w:t>
      </w:r>
      <w:r w:rsidR="0050678B" w:rsidRPr="006D3FD8">
        <w:rPr>
          <w:szCs w:val="22"/>
          <w:u w:val="none"/>
        </w:rPr>
        <w:t>I</w:t>
      </w:r>
      <w:r w:rsidRPr="006D3FD8">
        <w:rPr>
          <w:szCs w:val="22"/>
          <w:u w:val="none"/>
        </w:rPr>
        <w:t>X. odst.</w:t>
      </w:r>
      <w:r w:rsidR="005939BC" w:rsidRPr="006D3FD8">
        <w:rPr>
          <w:szCs w:val="22"/>
          <w:u w:val="none"/>
        </w:rPr>
        <w:t xml:space="preserve"> </w:t>
      </w:r>
      <w:r w:rsidRPr="006D3FD8">
        <w:rPr>
          <w:szCs w:val="22"/>
          <w:u w:val="none"/>
        </w:rPr>
        <w:t xml:space="preserve">1 a násl. </w:t>
      </w:r>
      <w:r w:rsidR="004C19BC" w:rsidRPr="006D3FD8">
        <w:rPr>
          <w:szCs w:val="22"/>
          <w:u w:val="none"/>
        </w:rPr>
        <w:t>Ob</w:t>
      </w:r>
      <w:r w:rsidR="002368B2" w:rsidRPr="006D3FD8">
        <w:rPr>
          <w:szCs w:val="22"/>
          <w:u w:val="none"/>
        </w:rPr>
        <w:t>chodních</w:t>
      </w:r>
      <w:r w:rsidR="0001075B" w:rsidRPr="006D3FD8">
        <w:rPr>
          <w:bCs/>
          <w:szCs w:val="22"/>
          <w:u w:val="none"/>
        </w:rPr>
        <w:t xml:space="preserve"> podmínek,</w:t>
      </w:r>
      <w:r w:rsidR="00AA051F" w:rsidRPr="006D3FD8">
        <w:rPr>
          <w:szCs w:val="22"/>
          <w:u w:val="none"/>
        </w:rPr>
        <w:t xml:space="preserve"> </w:t>
      </w:r>
      <w:r w:rsidR="004C19BC" w:rsidRPr="006D3FD8">
        <w:rPr>
          <w:szCs w:val="22"/>
          <w:u w:val="none"/>
        </w:rPr>
        <w:t xml:space="preserve">směřující k </w:t>
      </w:r>
      <w:r w:rsidR="00AA051F" w:rsidRPr="006D3FD8">
        <w:rPr>
          <w:szCs w:val="22"/>
          <w:u w:val="none"/>
        </w:rPr>
        <w:t>úplatn</w:t>
      </w:r>
      <w:r w:rsidR="004C19BC" w:rsidRPr="006D3FD8">
        <w:rPr>
          <w:szCs w:val="22"/>
          <w:u w:val="none"/>
        </w:rPr>
        <w:t>ému</w:t>
      </w:r>
      <w:r w:rsidR="00AA051F" w:rsidRPr="006D3FD8">
        <w:rPr>
          <w:szCs w:val="22"/>
          <w:u w:val="none"/>
        </w:rPr>
        <w:t xml:space="preserve"> převod</w:t>
      </w:r>
      <w:r w:rsidR="004C19BC" w:rsidRPr="006D3FD8">
        <w:rPr>
          <w:szCs w:val="22"/>
          <w:u w:val="none"/>
        </w:rPr>
        <w:t>u</w:t>
      </w:r>
      <w:r w:rsidR="00AA051F" w:rsidRPr="006D3FD8">
        <w:rPr>
          <w:szCs w:val="22"/>
          <w:u w:val="none"/>
        </w:rPr>
        <w:t xml:space="preserve"> vlastnictví předmětu </w:t>
      </w:r>
      <w:r w:rsidR="004847D6" w:rsidRPr="006D3FD8">
        <w:rPr>
          <w:szCs w:val="22"/>
          <w:u w:val="none"/>
        </w:rPr>
        <w:t>Aukce</w:t>
      </w:r>
      <w:r w:rsidR="003B6092" w:rsidRPr="006D3FD8">
        <w:rPr>
          <w:szCs w:val="22"/>
          <w:u w:val="none"/>
        </w:rPr>
        <w:t xml:space="preserve"> </w:t>
      </w:r>
      <w:r w:rsidR="0001075B" w:rsidRPr="006D3FD8">
        <w:rPr>
          <w:szCs w:val="22"/>
          <w:u w:val="none"/>
        </w:rPr>
        <w:t>na kupujícího.</w:t>
      </w:r>
    </w:p>
    <w:p w14:paraId="3784AB51" w14:textId="77777777" w:rsidR="00745B79" w:rsidRPr="006D3FD8" w:rsidRDefault="00745B79" w:rsidP="00745B79">
      <w:pPr>
        <w:pStyle w:val="Nadpis1"/>
        <w:tabs>
          <w:tab w:val="left" w:pos="1072"/>
        </w:tabs>
        <w:spacing w:line="240" w:lineRule="auto"/>
        <w:ind w:left="709"/>
        <w:rPr>
          <w:szCs w:val="22"/>
          <w:u w:val="none"/>
        </w:rPr>
      </w:pPr>
    </w:p>
    <w:p w14:paraId="76E856E5" w14:textId="01849BDE" w:rsidR="009733C8" w:rsidRPr="006D3FD8" w:rsidRDefault="009733C8" w:rsidP="006D3FD8">
      <w:pPr>
        <w:pStyle w:val="Nadpis1"/>
        <w:numPr>
          <w:ilvl w:val="0"/>
          <w:numId w:val="2"/>
        </w:numPr>
        <w:tabs>
          <w:tab w:val="left" w:pos="1072"/>
        </w:tabs>
        <w:spacing w:line="240" w:lineRule="auto"/>
        <w:ind w:left="0" w:firstLine="709"/>
        <w:rPr>
          <w:szCs w:val="22"/>
        </w:rPr>
      </w:pPr>
      <w:r w:rsidRPr="006D3FD8">
        <w:rPr>
          <w:szCs w:val="22"/>
          <w:u w:val="none"/>
        </w:rPr>
        <w:t xml:space="preserve">Provozovatel upozorňuje, že dle podmínek </w:t>
      </w:r>
      <w:r w:rsidR="004847D6" w:rsidRPr="006D3FD8">
        <w:rPr>
          <w:szCs w:val="22"/>
          <w:u w:val="none"/>
        </w:rPr>
        <w:t>Aukce</w:t>
      </w:r>
      <w:r w:rsidR="004C0217" w:rsidRPr="006D3FD8">
        <w:rPr>
          <w:szCs w:val="22"/>
          <w:u w:val="none"/>
        </w:rPr>
        <w:t xml:space="preserve"> </w:t>
      </w:r>
      <w:r w:rsidRPr="006D3FD8">
        <w:rPr>
          <w:szCs w:val="22"/>
          <w:u w:val="none"/>
        </w:rPr>
        <w:t>m</w:t>
      </w:r>
      <w:r w:rsidR="00B52F25" w:rsidRPr="006D3FD8">
        <w:rPr>
          <w:szCs w:val="22"/>
          <w:u w:val="none"/>
        </w:rPr>
        <w:t>á</w:t>
      </w:r>
      <w:r w:rsidRPr="006D3FD8">
        <w:rPr>
          <w:szCs w:val="22"/>
          <w:u w:val="none"/>
        </w:rPr>
        <w:t xml:space="preserve"> prodávající možnost nevyhlásit vítěze bez udání důvodů </w:t>
      </w:r>
      <w:r w:rsidR="00195B35" w:rsidRPr="006D3FD8">
        <w:rPr>
          <w:szCs w:val="22"/>
          <w:u w:val="none"/>
        </w:rPr>
        <w:t xml:space="preserve">a/nebo </w:t>
      </w:r>
      <w:r w:rsidR="00B52F25" w:rsidRPr="006D3FD8">
        <w:rPr>
          <w:szCs w:val="22"/>
          <w:u w:val="none"/>
        </w:rPr>
        <w:t>kupní smlouvu</w:t>
      </w:r>
      <w:r w:rsidR="00195B35" w:rsidRPr="006D3FD8">
        <w:rPr>
          <w:szCs w:val="22"/>
          <w:u w:val="none"/>
        </w:rPr>
        <w:t xml:space="preserve"> z jakéhokoli důvodu či bez uvedení důvodu neuzavřít</w:t>
      </w:r>
      <w:r w:rsidR="00B45552" w:rsidRPr="006D3FD8">
        <w:rPr>
          <w:szCs w:val="22"/>
          <w:u w:val="none"/>
        </w:rPr>
        <w:t>, když tato smlouva nezakládá žádn</w:t>
      </w:r>
      <w:r w:rsidR="00F50CC8" w:rsidRPr="006D3FD8">
        <w:rPr>
          <w:szCs w:val="22"/>
          <w:u w:val="none"/>
        </w:rPr>
        <w:t>ý</w:t>
      </w:r>
      <w:r w:rsidR="00B45552" w:rsidRPr="006D3FD8">
        <w:rPr>
          <w:szCs w:val="22"/>
          <w:u w:val="none"/>
        </w:rPr>
        <w:t xml:space="preserve"> nárok zájemce domáhat se vůči prodávajícím</w:t>
      </w:r>
      <w:r w:rsidR="00B52F25" w:rsidRPr="006D3FD8">
        <w:rPr>
          <w:szCs w:val="22"/>
          <w:u w:val="none"/>
        </w:rPr>
        <w:t>u</w:t>
      </w:r>
      <w:r w:rsidR="00B45552" w:rsidRPr="006D3FD8">
        <w:rPr>
          <w:szCs w:val="22"/>
          <w:u w:val="none"/>
        </w:rPr>
        <w:t xml:space="preserve"> prodeje Předmětu prodeje </w:t>
      </w:r>
      <w:r w:rsidR="00195B35" w:rsidRPr="006D3FD8">
        <w:rPr>
          <w:szCs w:val="22"/>
          <w:u w:val="none"/>
        </w:rPr>
        <w:t xml:space="preserve">a/nebo </w:t>
      </w:r>
      <w:r w:rsidR="00B45552" w:rsidRPr="006D3FD8">
        <w:rPr>
          <w:szCs w:val="22"/>
          <w:u w:val="none"/>
        </w:rPr>
        <w:t xml:space="preserve">uzavření </w:t>
      </w:r>
      <w:r w:rsidR="00B52F25" w:rsidRPr="006D3FD8">
        <w:rPr>
          <w:szCs w:val="22"/>
          <w:u w:val="none"/>
        </w:rPr>
        <w:t>kupní smlouvy</w:t>
      </w:r>
      <w:r w:rsidR="00195B35" w:rsidRPr="006D3FD8">
        <w:rPr>
          <w:szCs w:val="22"/>
          <w:u w:val="none"/>
        </w:rPr>
        <w:t xml:space="preserve"> či </w:t>
      </w:r>
      <w:r w:rsidR="00C576EE" w:rsidRPr="006D3FD8">
        <w:rPr>
          <w:szCs w:val="22"/>
          <w:u w:val="none"/>
        </w:rPr>
        <w:t xml:space="preserve">jakékoli </w:t>
      </w:r>
      <w:r w:rsidR="00195B35" w:rsidRPr="006D3FD8">
        <w:rPr>
          <w:szCs w:val="22"/>
          <w:u w:val="none"/>
        </w:rPr>
        <w:t>jiné</w:t>
      </w:r>
      <w:r w:rsidR="00B45552" w:rsidRPr="006D3FD8">
        <w:rPr>
          <w:szCs w:val="22"/>
          <w:u w:val="none"/>
        </w:rPr>
        <w:t xml:space="preserve"> smlouvy</w:t>
      </w:r>
      <w:r w:rsidR="00195B35" w:rsidRPr="006D3FD8">
        <w:rPr>
          <w:szCs w:val="22"/>
          <w:u w:val="none"/>
        </w:rPr>
        <w:t>, a</w:t>
      </w:r>
      <w:r w:rsidR="004F72CC" w:rsidRPr="006D3FD8">
        <w:rPr>
          <w:szCs w:val="22"/>
          <w:u w:val="none"/>
        </w:rPr>
        <w:t xml:space="preserve"> prodávající</w:t>
      </w:r>
      <w:r w:rsidR="00195B35" w:rsidRPr="006D3FD8">
        <w:rPr>
          <w:szCs w:val="22"/>
          <w:u w:val="none"/>
        </w:rPr>
        <w:t xml:space="preserve"> nečiní v této smlouvě prohlášení či ujištění</w:t>
      </w:r>
      <w:r w:rsidR="00C576EE" w:rsidRPr="006D3FD8">
        <w:rPr>
          <w:szCs w:val="22"/>
          <w:u w:val="none"/>
        </w:rPr>
        <w:t xml:space="preserve"> ve vztahu k</w:t>
      </w:r>
      <w:r w:rsidR="00B52F25" w:rsidRPr="006D3FD8">
        <w:rPr>
          <w:szCs w:val="22"/>
          <w:u w:val="none"/>
        </w:rPr>
        <w:t> Aukci</w:t>
      </w:r>
      <w:r w:rsidR="00C576EE" w:rsidRPr="006D3FD8">
        <w:rPr>
          <w:szCs w:val="22"/>
          <w:u w:val="none"/>
        </w:rPr>
        <w:t xml:space="preserve">, Předmětu převodu či </w:t>
      </w:r>
      <w:r w:rsidR="00B52F25" w:rsidRPr="006D3FD8">
        <w:rPr>
          <w:szCs w:val="22"/>
          <w:u w:val="none"/>
        </w:rPr>
        <w:t>kupní s</w:t>
      </w:r>
      <w:r w:rsidR="00C576EE" w:rsidRPr="006D3FD8">
        <w:rPr>
          <w:szCs w:val="22"/>
          <w:u w:val="none"/>
        </w:rPr>
        <w:t>mlouvě</w:t>
      </w:r>
      <w:r w:rsidR="00195B35" w:rsidRPr="006D3FD8">
        <w:rPr>
          <w:szCs w:val="22"/>
          <w:u w:val="none"/>
        </w:rPr>
        <w:t>.</w:t>
      </w:r>
      <w:r w:rsidR="00177AFC" w:rsidRPr="006D3FD8">
        <w:rPr>
          <w:szCs w:val="22"/>
          <w:u w:val="none"/>
        </w:rPr>
        <w:t xml:space="preserve"> Pro vyloučení pochybností smluvní strany výslovně sjednávají, že, prodávající není jakkoli zavázán ani neručí či jinak neodpovídá za splnění či porušení povinností provozovatele a/nebo zájemce vzniklých na základě této smlouvy či v souvislosti s ní, výslovně pak především, nikoliv však výlučně, pokud jde o závazek týkající se řádného nakládání provozovatele se složenou kaucí a závazek k jejímu vrácení zájemci podle této smlouvy</w:t>
      </w:r>
      <w:r w:rsidR="00745B79" w:rsidRPr="006D3FD8">
        <w:rPr>
          <w:bCs/>
          <w:szCs w:val="22"/>
          <w:u w:val="none"/>
        </w:rPr>
        <w:t xml:space="preserve"> do okamžiku poukázání kauce </w:t>
      </w:r>
      <w:r w:rsidR="006421E5" w:rsidRPr="006D3FD8">
        <w:rPr>
          <w:bCs/>
          <w:szCs w:val="22"/>
          <w:u w:val="none"/>
        </w:rPr>
        <w:t xml:space="preserve">či její části </w:t>
      </w:r>
      <w:r w:rsidR="00745B79" w:rsidRPr="006D3FD8">
        <w:rPr>
          <w:bCs/>
          <w:szCs w:val="22"/>
          <w:u w:val="none"/>
        </w:rPr>
        <w:t>provozovatelem</w:t>
      </w:r>
      <w:r w:rsidR="006421E5" w:rsidRPr="006D3FD8">
        <w:rPr>
          <w:bCs/>
          <w:szCs w:val="22"/>
          <w:u w:val="none"/>
        </w:rPr>
        <w:t xml:space="preserve"> prodávajícímu</w:t>
      </w:r>
      <w:r w:rsidR="00745B79" w:rsidRPr="006D3FD8">
        <w:rPr>
          <w:bCs/>
          <w:szCs w:val="22"/>
          <w:u w:val="none"/>
        </w:rPr>
        <w:t xml:space="preserve"> dle ujednání čl. IV této smlouvy. V</w:t>
      </w:r>
      <w:r w:rsidR="00177AFC" w:rsidRPr="006D3FD8">
        <w:rPr>
          <w:bCs/>
          <w:szCs w:val="22"/>
          <w:u w:val="none"/>
        </w:rPr>
        <w:t>e</w:t>
      </w:r>
      <w:r w:rsidR="00177AFC" w:rsidRPr="006D3FD8">
        <w:rPr>
          <w:szCs w:val="22"/>
          <w:u w:val="none"/>
        </w:rPr>
        <w:t xml:space="preserve"> vztahu k zájemci je ze smlouvy zavázán vždy výlučně jen provozovatel</w:t>
      </w:r>
      <w:r w:rsidR="00745B79" w:rsidRPr="006D3FD8">
        <w:rPr>
          <w:bCs/>
          <w:szCs w:val="22"/>
          <w:u w:val="none"/>
        </w:rPr>
        <w:t>, a to do okamžiku poukázání kauce provozovatelem dle ujednání čl. IV této smlouvy</w:t>
      </w:r>
      <w:r w:rsidR="006421E5" w:rsidRPr="006D3FD8">
        <w:rPr>
          <w:bCs/>
          <w:szCs w:val="22"/>
          <w:u w:val="none"/>
        </w:rPr>
        <w:t xml:space="preserve"> prodávajícímu</w:t>
      </w:r>
      <w:r w:rsidR="006D3FD8" w:rsidRPr="006D3FD8">
        <w:rPr>
          <w:bCs/>
          <w:szCs w:val="22"/>
          <w:u w:val="none"/>
        </w:rPr>
        <w:t>,</w:t>
      </w:r>
      <w:r w:rsidR="006421E5" w:rsidRPr="006D3FD8">
        <w:rPr>
          <w:bCs/>
          <w:szCs w:val="22"/>
          <w:u w:val="none"/>
        </w:rPr>
        <w:t xml:space="preserve"> a</w:t>
      </w:r>
      <w:r w:rsidR="00ED0671" w:rsidRPr="006D3FD8">
        <w:rPr>
          <w:bCs/>
          <w:szCs w:val="22"/>
          <w:u w:val="none"/>
        </w:rPr>
        <w:t xml:space="preserve"> i</w:t>
      </w:r>
      <w:r w:rsidR="006421E5" w:rsidRPr="006D3FD8">
        <w:rPr>
          <w:bCs/>
          <w:szCs w:val="22"/>
          <w:u w:val="none"/>
        </w:rPr>
        <w:t xml:space="preserve"> </w:t>
      </w:r>
      <w:r w:rsidR="00ED0671" w:rsidRPr="006D3FD8">
        <w:rPr>
          <w:bCs/>
          <w:szCs w:val="22"/>
          <w:u w:val="none"/>
        </w:rPr>
        <w:t xml:space="preserve">poté </w:t>
      </w:r>
      <w:r w:rsidR="006421E5" w:rsidRPr="006D3FD8">
        <w:rPr>
          <w:bCs/>
          <w:szCs w:val="22"/>
          <w:u w:val="none"/>
        </w:rPr>
        <w:t>jen v rozsahu poukázané částky kauce</w:t>
      </w:r>
      <w:r w:rsidR="00745B79" w:rsidRPr="006D3FD8">
        <w:rPr>
          <w:bCs/>
          <w:szCs w:val="22"/>
          <w:u w:val="none"/>
        </w:rPr>
        <w:t>,</w:t>
      </w:r>
      <w:r w:rsidR="00177AFC" w:rsidRPr="006D3FD8">
        <w:rPr>
          <w:szCs w:val="22"/>
          <w:u w:val="none"/>
        </w:rPr>
        <w:t xml:space="preserve"> a zájemce není oprávněn po </w:t>
      </w:r>
      <w:r w:rsidR="00177AFC" w:rsidRPr="006D3FD8">
        <w:rPr>
          <w:bCs/>
          <w:szCs w:val="22"/>
          <w:u w:val="none"/>
        </w:rPr>
        <w:t>prodávající</w:t>
      </w:r>
      <w:r w:rsidR="00745B79" w:rsidRPr="006D3FD8">
        <w:rPr>
          <w:bCs/>
          <w:szCs w:val="22"/>
          <w:u w:val="none"/>
        </w:rPr>
        <w:t>m před tímto okamžikem</w:t>
      </w:r>
      <w:r w:rsidR="00177AFC" w:rsidRPr="006D3FD8">
        <w:rPr>
          <w:szCs w:val="22"/>
          <w:u w:val="none"/>
        </w:rPr>
        <w:t xml:space="preserve"> cokoli požadovat a/nebo uplatňovat. Předchozím ujednáním není nijak dotčen nárok prodávajícího na smluvní pokutu vůči zájemci a její úhradu postupem podle čl. III. odst. 4 a 5 této smlouvy, když ze závazků utvrzených dle této smlouvy smluvní pokutou je zájemce zavázán rovněž vůči prodávajícím</w:t>
      </w:r>
      <w:r w:rsidR="004B2ED7" w:rsidRPr="006D3FD8">
        <w:rPr>
          <w:szCs w:val="22"/>
          <w:u w:val="none"/>
        </w:rPr>
        <w:t>u</w:t>
      </w:r>
      <w:r w:rsidR="00177AFC" w:rsidRPr="006D3FD8">
        <w:rPr>
          <w:szCs w:val="22"/>
          <w:u w:val="none"/>
        </w:rPr>
        <w:t xml:space="preserve"> a smluvní pokuta sjednaná pro případ jejich porušení představuje vymahatelnou právní povinnost (závazek) zájemce vůči prodávajícím</w:t>
      </w:r>
      <w:r w:rsidR="00745B79" w:rsidRPr="006D3FD8">
        <w:rPr>
          <w:szCs w:val="22"/>
          <w:u w:val="none"/>
        </w:rPr>
        <w:t>u.</w:t>
      </w:r>
    </w:p>
    <w:p w14:paraId="3986AE60" w14:textId="77777777" w:rsidR="000853C7" w:rsidRPr="006D3FD8" w:rsidRDefault="000853C7" w:rsidP="00715861">
      <w:pPr>
        <w:pStyle w:val="Zkladntext"/>
        <w:spacing w:line="240" w:lineRule="auto"/>
        <w:ind w:firstLine="720"/>
        <w:rPr>
          <w:rFonts w:ascii="Times New Roman" w:hAnsi="Times New Roman"/>
          <w:color w:val="auto"/>
          <w:sz w:val="22"/>
          <w:szCs w:val="22"/>
        </w:rPr>
      </w:pPr>
    </w:p>
    <w:p w14:paraId="69F5EA7A" w14:textId="77777777" w:rsidR="000853C7" w:rsidRPr="006D3FD8" w:rsidRDefault="000853C7" w:rsidP="00715861">
      <w:pPr>
        <w:jc w:val="center"/>
        <w:rPr>
          <w:sz w:val="22"/>
          <w:szCs w:val="22"/>
        </w:rPr>
      </w:pPr>
      <w:r w:rsidRPr="006D3FD8">
        <w:rPr>
          <w:b/>
          <w:sz w:val="22"/>
          <w:szCs w:val="22"/>
        </w:rPr>
        <w:t>II.</w:t>
      </w:r>
    </w:p>
    <w:p w14:paraId="1A314787" w14:textId="5577AB66" w:rsidR="009733C8" w:rsidRPr="006D3FD8" w:rsidRDefault="000853C7" w:rsidP="00715861">
      <w:pPr>
        <w:numPr>
          <w:ilvl w:val="0"/>
          <w:numId w:val="3"/>
        </w:numPr>
        <w:tabs>
          <w:tab w:val="left" w:pos="1072"/>
        </w:tabs>
        <w:ind w:firstLine="709"/>
        <w:jc w:val="both"/>
        <w:rPr>
          <w:sz w:val="22"/>
          <w:szCs w:val="22"/>
        </w:rPr>
      </w:pPr>
      <w:r w:rsidRPr="006D3FD8">
        <w:rPr>
          <w:sz w:val="22"/>
          <w:szCs w:val="22"/>
        </w:rPr>
        <w:t xml:space="preserve">Zájemce prohlašuje, že má zájem </w:t>
      </w:r>
      <w:r w:rsidR="00236737" w:rsidRPr="006D3FD8">
        <w:rPr>
          <w:sz w:val="22"/>
          <w:szCs w:val="22"/>
        </w:rPr>
        <w:t>Předmět prodeje</w:t>
      </w:r>
      <w:r w:rsidR="001B5C6A" w:rsidRPr="006D3FD8">
        <w:rPr>
          <w:sz w:val="22"/>
          <w:szCs w:val="22"/>
        </w:rPr>
        <w:t xml:space="preserve"> </w:t>
      </w:r>
      <w:r w:rsidRPr="006D3FD8">
        <w:rPr>
          <w:sz w:val="22"/>
          <w:szCs w:val="22"/>
        </w:rPr>
        <w:t>koupit</w:t>
      </w:r>
      <w:r w:rsidR="00C47806" w:rsidRPr="006D3FD8">
        <w:rPr>
          <w:sz w:val="22"/>
          <w:szCs w:val="22"/>
        </w:rPr>
        <w:t>,</w:t>
      </w:r>
      <w:r w:rsidR="000A450D" w:rsidRPr="006D3FD8">
        <w:rPr>
          <w:sz w:val="22"/>
          <w:szCs w:val="22"/>
        </w:rPr>
        <w:t xml:space="preserve"> a hodlá se proto zúčastnit jako kupující </w:t>
      </w:r>
      <w:r w:rsidR="004847D6" w:rsidRPr="006D3FD8">
        <w:rPr>
          <w:bCs/>
          <w:sz w:val="22"/>
          <w:szCs w:val="22"/>
        </w:rPr>
        <w:t>Aukce</w:t>
      </w:r>
      <w:r w:rsidR="004C19BC" w:rsidRPr="006D3FD8">
        <w:rPr>
          <w:bCs/>
          <w:sz w:val="22"/>
          <w:szCs w:val="22"/>
        </w:rPr>
        <w:t>.</w:t>
      </w:r>
      <w:r w:rsidRPr="006D3FD8">
        <w:rPr>
          <w:sz w:val="22"/>
          <w:szCs w:val="22"/>
        </w:rPr>
        <w:t xml:space="preserve"> </w:t>
      </w:r>
      <w:r w:rsidRPr="006D3FD8">
        <w:rPr>
          <w:bCs/>
          <w:sz w:val="22"/>
          <w:szCs w:val="22"/>
        </w:rPr>
        <w:t xml:space="preserve">Zájemce bere na vědomí, že </w:t>
      </w:r>
      <w:r w:rsidR="000A450D" w:rsidRPr="006D3FD8">
        <w:rPr>
          <w:bCs/>
          <w:sz w:val="22"/>
          <w:szCs w:val="22"/>
        </w:rPr>
        <w:t xml:space="preserve">prodávající </w:t>
      </w:r>
      <w:r w:rsidR="00C47806" w:rsidRPr="006D3FD8">
        <w:rPr>
          <w:bCs/>
          <w:sz w:val="22"/>
          <w:szCs w:val="22"/>
        </w:rPr>
        <w:t xml:space="preserve">deklaroval svůj úmysl uzavřít </w:t>
      </w:r>
      <w:r w:rsidR="00B52F25" w:rsidRPr="006D3FD8">
        <w:rPr>
          <w:bCs/>
          <w:sz w:val="22"/>
          <w:szCs w:val="22"/>
        </w:rPr>
        <w:t>kupní smlouvu</w:t>
      </w:r>
      <w:r w:rsidR="000F535B" w:rsidRPr="006D3FD8">
        <w:rPr>
          <w:sz w:val="22"/>
          <w:szCs w:val="22"/>
        </w:rPr>
        <w:t xml:space="preserve"> </w:t>
      </w:r>
      <w:r w:rsidR="002368B2" w:rsidRPr="006D3FD8">
        <w:rPr>
          <w:bCs/>
          <w:sz w:val="22"/>
          <w:szCs w:val="22"/>
        </w:rPr>
        <w:t>s tím ze zájemců, který</w:t>
      </w:r>
      <w:r w:rsidR="002368B2" w:rsidRPr="006D3FD8">
        <w:rPr>
          <w:sz w:val="22"/>
          <w:szCs w:val="22"/>
        </w:rPr>
        <w:t xml:space="preserve"> nabídne v provozovatelem určeném časovém období nejvyšší kupní cenu</w:t>
      </w:r>
      <w:r w:rsidR="000A450D" w:rsidRPr="006D3FD8">
        <w:rPr>
          <w:sz w:val="22"/>
          <w:szCs w:val="22"/>
        </w:rPr>
        <w:t xml:space="preserve">. </w:t>
      </w:r>
      <w:r w:rsidR="009733C8" w:rsidRPr="006D3FD8">
        <w:rPr>
          <w:sz w:val="22"/>
          <w:szCs w:val="22"/>
        </w:rPr>
        <w:t xml:space="preserve">Ujednání čl. I. odst. </w:t>
      </w:r>
      <w:r w:rsidR="00B52F25" w:rsidRPr="006D3FD8">
        <w:rPr>
          <w:sz w:val="22"/>
          <w:szCs w:val="22"/>
        </w:rPr>
        <w:t>3</w:t>
      </w:r>
      <w:r w:rsidR="009733C8" w:rsidRPr="006D3FD8">
        <w:rPr>
          <w:sz w:val="22"/>
          <w:szCs w:val="22"/>
        </w:rPr>
        <w:t xml:space="preserve"> této smlouvy tím není dotčeno</w:t>
      </w:r>
      <w:r w:rsidR="004C19BC" w:rsidRPr="006D3FD8">
        <w:rPr>
          <w:sz w:val="22"/>
          <w:szCs w:val="22"/>
        </w:rPr>
        <w:t>.</w:t>
      </w:r>
    </w:p>
    <w:p w14:paraId="6F91CD86" w14:textId="77777777" w:rsidR="000A450D" w:rsidRPr="006D3FD8" w:rsidRDefault="000A450D" w:rsidP="00715861">
      <w:pPr>
        <w:tabs>
          <w:tab w:val="left" w:pos="1072"/>
        </w:tabs>
        <w:ind w:firstLine="709"/>
        <w:jc w:val="both"/>
        <w:rPr>
          <w:sz w:val="22"/>
          <w:szCs w:val="22"/>
        </w:rPr>
      </w:pPr>
    </w:p>
    <w:p w14:paraId="47867275" w14:textId="200377E8" w:rsidR="004A2FC1" w:rsidRPr="006D3FD8" w:rsidRDefault="0001075B" w:rsidP="00715861">
      <w:pPr>
        <w:pStyle w:val="Zkladntext2"/>
        <w:numPr>
          <w:ilvl w:val="0"/>
          <w:numId w:val="3"/>
        </w:numPr>
        <w:tabs>
          <w:tab w:val="left" w:pos="1072"/>
        </w:tabs>
        <w:spacing w:line="240" w:lineRule="auto"/>
        <w:ind w:firstLine="709"/>
        <w:rPr>
          <w:rFonts w:ascii="Times New Roman" w:hAnsi="Times New Roman"/>
          <w:color w:val="auto"/>
          <w:sz w:val="22"/>
          <w:szCs w:val="22"/>
        </w:rPr>
      </w:pPr>
      <w:r w:rsidRPr="006D3FD8">
        <w:rPr>
          <w:rFonts w:ascii="Times New Roman" w:hAnsi="Times New Roman"/>
          <w:color w:val="auto"/>
          <w:sz w:val="22"/>
          <w:szCs w:val="22"/>
        </w:rPr>
        <w:t>Provozovatel stanovil, že podmínkou účast</w:t>
      </w:r>
      <w:r w:rsidR="00A258FB" w:rsidRPr="006D3FD8">
        <w:rPr>
          <w:rFonts w:ascii="Times New Roman" w:hAnsi="Times New Roman"/>
          <w:color w:val="auto"/>
          <w:sz w:val="22"/>
          <w:szCs w:val="22"/>
        </w:rPr>
        <w:t>i</w:t>
      </w:r>
      <w:r w:rsidRPr="006D3FD8">
        <w:rPr>
          <w:rFonts w:ascii="Times New Roman" w:hAnsi="Times New Roman"/>
          <w:color w:val="auto"/>
          <w:sz w:val="22"/>
          <w:szCs w:val="22"/>
        </w:rPr>
        <w:t xml:space="preserve"> v </w:t>
      </w:r>
      <w:r w:rsidR="004847D6" w:rsidRPr="006D3FD8">
        <w:rPr>
          <w:rFonts w:ascii="Times New Roman" w:hAnsi="Times New Roman"/>
          <w:bCs/>
          <w:color w:val="auto"/>
          <w:sz w:val="22"/>
          <w:szCs w:val="22"/>
        </w:rPr>
        <w:t>Aukci</w:t>
      </w:r>
      <w:r w:rsidRPr="006D3FD8">
        <w:rPr>
          <w:rFonts w:ascii="Times New Roman" w:hAnsi="Times New Roman"/>
          <w:color w:val="auto"/>
          <w:sz w:val="22"/>
          <w:szCs w:val="22"/>
        </w:rPr>
        <w:t xml:space="preserve"> je složení kauce ve výši </w:t>
      </w:r>
      <w:r w:rsidR="006148E2" w:rsidRPr="006D3FD8">
        <w:rPr>
          <w:rFonts w:ascii="Times New Roman" w:hAnsi="Times New Roman"/>
          <w:color w:val="auto"/>
          <w:sz w:val="22"/>
          <w:szCs w:val="22"/>
        </w:rPr>
        <w:t>5</w:t>
      </w:r>
      <w:r w:rsidR="00E46A10" w:rsidRPr="006D3FD8">
        <w:rPr>
          <w:rFonts w:ascii="Times New Roman" w:hAnsi="Times New Roman"/>
          <w:color w:val="auto"/>
          <w:sz w:val="22"/>
          <w:szCs w:val="22"/>
        </w:rPr>
        <w:t>0</w:t>
      </w:r>
      <w:r w:rsidR="001B5C6A" w:rsidRPr="006D3FD8">
        <w:rPr>
          <w:rFonts w:ascii="Times New Roman" w:hAnsi="Times New Roman"/>
          <w:color w:val="auto"/>
          <w:sz w:val="22"/>
          <w:szCs w:val="22"/>
        </w:rPr>
        <w:t>0</w:t>
      </w:r>
      <w:r w:rsidR="00CF16F7" w:rsidRPr="006D3FD8">
        <w:rPr>
          <w:rFonts w:ascii="Times New Roman" w:hAnsi="Times New Roman"/>
          <w:color w:val="auto"/>
          <w:sz w:val="22"/>
          <w:szCs w:val="22"/>
        </w:rPr>
        <w:t>.000</w:t>
      </w:r>
      <w:r w:rsidRPr="006D3FD8">
        <w:rPr>
          <w:rFonts w:ascii="Times New Roman" w:hAnsi="Times New Roman"/>
          <w:color w:val="auto"/>
          <w:sz w:val="22"/>
          <w:szCs w:val="22"/>
        </w:rPr>
        <w:t xml:space="preserve">,- Kč (slovy </w:t>
      </w:r>
      <w:r w:rsidR="006148E2" w:rsidRPr="006D3FD8">
        <w:rPr>
          <w:rFonts w:ascii="Times New Roman" w:hAnsi="Times New Roman"/>
          <w:color w:val="auto"/>
          <w:sz w:val="22"/>
          <w:szCs w:val="22"/>
        </w:rPr>
        <w:t>pět set</w:t>
      </w:r>
      <w:r w:rsidR="0044593F" w:rsidRPr="006D3FD8">
        <w:rPr>
          <w:rFonts w:ascii="Times New Roman" w:hAnsi="Times New Roman"/>
          <w:color w:val="auto"/>
          <w:sz w:val="22"/>
          <w:szCs w:val="22"/>
        </w:rPr>
        <w:t xml:space="preserve"> tisíc </w:t>
      </w:r>
      <w:r w:rsidRPr="006D3FD8">
        <w:rPr>
          <w:rFonts w:ascii="Times New Roman" w:hAnsi="Times New Roman"/>
          <w:color w:val="auto"/>
          <w:sz w:val="22"/>
          <w:szCs w:val="22"/>
        </w:rPr>
        <w:t xml:space="preserve">korun českých). </w:t>
      </w:r>
      <w:r w:rsidR="00683255" w:rsidRPr="006D3FD8">
        <w:rPr>
          <w:rFonts w:ascii="Times New Roman" w:hAnsi="Times New Roman"/>
          <w:color w:val="auto"/>
          <w:sz w:val="22"/>
          <w:szCs w:val="22"/>
        </w:rPr>
        <w:t xml:space="preserve">Proto, aby </w:t>
      </w:r>
      <w:r w:rsidR="00C47806" w:rsidRPr="006D3FD8">
        <w:rPr>
          <w:rFonts w:ascii="Times New Roman" w:hAnsi="Times New Roman"/>
          <w:color w:val="auto"/>
          <w:sz w:val="22"/>
          <w:szCs w:val="22"/>
        </w:rPr>
        <w:t>provozovatel</w:t>
      </w:r>
      <w:r w:rsidR="00683255" w:rsidRPr="006D3FD8">
        <w:rPr>
          <w:rFonts w:ascii="Times New Roman" w:hAnsi="Times New Roman"/>
          <w:color w:val="auto"/>
          <w:sz w:val="22"/>
          <w:szCs w:val="22"/>
        </w:rPr>
        <w:t xml:space="preserve"> umožnil zájemci účast </w:t>
      </w:r>
      <w:r w:rsidR="004C19BC" w:rsidRPr="006D3FD8">
        <w:rPr>
          <w:rFonts w:ascii="Times New Roman" w:hAnsi="Times New Roman"/>
          <w:color w:val="auto"/>
          <w:sz w:val="22"/>
          <w:szCs w:val="22"/>
        </w:rPr>
        <w:t xml:space="preserve">v </w:t>
      </w:r>
      <w:r w:rsidR="004847D6" w:rsidRPr="006D3FD8">
        <w:rPr>
          <w:rFonts w:ascii="Times New Roman" w:hAnsi="Times New Roman"/>
          <w:color w:val="auto"/>
          <w:sz w:val="22"/>
          <w:szCs w:val="22"/>
        </w:rPr>
        <w:t>Aukci</w:t>
      </w:r>
      <w:r w:rsidR="00683255" w:rsidRPr="006D3FD8">
        <w:rPr>
          <w:rFonts w:ascii="Times New Roman" w:hAnsi="Times New Roman"/>
          <w:color w:val="auto"/>
          <w:sz w:val="22"/>
          <w:szCs w:val="22"/>
        </w:rPr>
        <w:t xml:space="preserve">, </w:t>
      </w:r>
      <w:r w:rsidR="003B6092" w:rsidRPr="006D3FD8">
        <w:rPr>
          <w:rFonts w:ascii="Times New Roman" w:hAnsi="Times New Roman"/>
          <w:color w:val="auto"/>
          <w:sz w:val="22"/>
          <w:szCs w:val="22"/>
        </w:rPr>
        <w:t>j</w:t>
      </w:r>
      <w:r w:rsidR="00683255" w:rsidRPr="006D3FD8">
        <w:rPr>
          <w:rFonts w:ascii="Times New Roman" w:hAnsi="Times New Roman"/>
          <w:color w:val="auto"/>
          <w:sz w:val="22"/>
          <w:szCs w:val="22"/>
        </w:rPr>
        <w:t xml:space="preserve">e </w:t>
      </w:r>
      <w:r w:rsidRPr="006D3FD8">
        <w:rPr>
          <w:rFonts w:ascii="Times New Roman" w:hAnsi="Times New Roman"/>
          <w:color w:val="auto"/>
          <w:sz w:val="22"/>
          <w:szCs w:val="22"/>
        </w:rPr>
        <w:t xml:space="preserve">tedy </w:t>
      </w:r>
      <w:r w:rsidR="00683255" w:rsidRPr="006D3FD8">
        <w:rPr>
          <w:rFonts w:ascii="Times New Roman" w:hAnsi="Times New Roman"/>
          <w:color w:val="auto"/>
          <w:sz w:val="22"/>
          <w:szCs w:val="22"/>
        </w:rPr>
        <w:t>z</w:t>
      </w:r>
      <w:r w:rsidR="000853C7" w:rsidRPr="006D3FD8">
        <w:rPr>
          <w:rFonts w:ascii="Times New Roman" w:hAnsi="Times New Roman"/>
          <w:color w:val="auto"/>
          <w:sz w:val="22"/>
          <w:szCs w:val="22"/>
        </w:rPr>
        <w:t xml:space="preserve">ájemce </w:t>
      </w:r>
      <w:r w:rsidR="00683255" w:rsidRPr="006D3FD8">
        <w:rPr>
          <w:rFonts w:ascii="Times New Roman" w:hAnsi="Times New Roman"/>
          <w:color w:val="auto"/>
          <w:sz w:val="22"/>
          <w:szCs w:val="22"/>
        </w:rPr>
        <w:t xml:space="preserve">povinen </w:t>
      </w:r>
      <w:r w:rsidR="00062D94" w:rsidRPr="006D3FD8">
        <w:rPr>
          <w:rFonts w:ascii="Times New Roman" w:hAnsi="Times New Roman"/>
          <w:color w:val="auto"/>
          <w:sz w:val="22"/>
          <w:szCs w:val="22"/>
        </w:rPr>
        <w:t xml:space="preserve">do skončení </w:t>
      </w:r>
      <w:r w:rsidR="004847D6" w:rsidRPr="006D3FD8">
        <w:rPr>
          <w:rFonts w:ascii="Times New Roman" w:hAnsi="Times New Roman"/>
          <w:color w:val="auto"/>
          <w:sz w:val="22"/>
          <w:szCs w:val="22"/>
        </w:rPr>
        <w:t>Aukce</w:t>
      </w:r>
      <w:r w:rsidR="00CB62D3" w:rsidRPr="006D3FD8">
        <w:rPr>
          <w:rFonts w:ascii="Times New Roman" w:hAnsi="Times New Roman"/>
          <w:color w:val="auto"/>
          <w:sz w:val="22"/>
          <w:szCs w:val="22"/>
        </w:rPr>
        <w:t xml:space="preserve"> </w:t>
      </w:r>
      <w:r w:rsidR="000853C7" w:rsidRPr="006D3FD8">
        <w:rPr>
          <w:rFonts w:ascii="Times New Roman" w:hAnsi="Times New Roman"/>
          <w:color w:val="auto"/>
          <w:sz w:val="22"/>
          <w:szCs w:val="22"/>
        </w:rPr>
        <w:t>slož</w:t>
      </w:r>
      <w:r w:rsidR="00683255" w:rsidRPr="006D3FD8">
        <w:rPr>
          <w:rFonts w:ascii="Times New Roman" w:hAnsi="Times New Roman"/>
          <w:color w:val="auto"/>
          <w:sz w:val="22"/>
          <w:szCs w:val="22"/>
        </w:rPr>
        <w:t>it</w:t>
      </w:r>
      <w:r w:rsidR="004A2FC1" w:rsidRPr="006D3FD8">
        <w:rPr>
          <w:rFonts w:ascii="Times New Roman" w:hAnsi="Times New Roman"/>
          <w:color w:val="auto"/>
          <w:sz w:val="22"/>
          <w:szCs w:val="22"/>
        </w:rPr>
        <w:t xml:space="preserve"> </w:t>
      </w:r>
      <w:r w:rsidRPr="006D3FD8">
        <w:rPr>
          <w:rFonts w:ascii="Times New Roman" w:hAnsi="Times New Roman"/>
          <w:color w:val="auto"/>
          <w:sz w:val="22"/>
          <w:szCs w:val="22"/>
        </w:rPr>
        <w:t xml:space="preserve">tuto </w:t>
      </w:r>
      <w:r w:rsidR="004A2FC1" w:rsidRPr="006D3FD8">
        <w:rPr>
          <w:rFonts w:ascii="Times New Roman" w:hAnsi="Times New Roman"/>
          <w:color w:val="auto"/>
          <w:sz w:val="22"/>
          <w:szCs w:val="22"/>
        </w:rPr>
        <w:t>kauci</w:t>
      </w:r>
      <w:r w:rsidR="000853C7" w:rsidRPr="006D3FD8">
        <w:rPr>
          <w:rFonts w:ascii="Times New Roman" w:hAnsi="Times New Roman"/>
          <w:color w:val="auto"/>
          <w:sz w:val="22"/>
          <w:szCs w:val="22"/>
        </w:rPr>
        <w:t xml:space="preserve"> ve výši</w:t>
      </w:r>
      <w:r w:rsidR="000A450D" w:rsidRPr="006D3FD8">
        <w:rPr>
          <w:rFonts w:ascii="Times New Roman" w:hAnsi="Times New Roman"/>
          <w:color w:val="auto"/>
          <w:sz w:val="22"/>
          <w:szCs w:val="22"/>
        </w:rPr>
        <w:t xml:space="preserve"> </w:t>
      </w:r>
      <w:r w:rsidR="006148E2" w:rsidRPr="006D3FD8">
        <w:rPr>
          <w:rFonts w:ascii="Times New Roman" w:hAnsi="Times New Roman"/>
          <w:b/>
          <w:bCs/>
          <w:color w:val="auto"/>
          <w:sz w:val="22"/>
          <w:szCs w:val="22"/>
        </w:rPr>
        <w:t>5</w:t>
      </w:r>
      <w:r w:rsidR="00E46A10" w:rsidRPr="006D3FD8">
        <w:rPr>
          <w:rFonts w:ascii="Times New Roman" w:hAnsi="Times New Roman"/>
          <w:b/>
          <w:bCs/>
          <w:color w:val="auto"/>
          <w:sz w:val="22"/>
          <w:szCs w:val="22"/>
        </w:rPr>
        <w:t>0</w:t>
      </w:r>
      <w:r w:rsidR="001B5C6A" w:rsidRPr="006D3FD8">
        <w:rPr>
          <w:rFonts w:ascii="Times New Roman" w:hAnsi="Times New Roman"/>
          <w:b/>
          <w:bCs/>
          <w:color w:val="auto"/>
          <w:sz w:val="22"/>
          <w:szCs w:val="22"/>
        </w:rPr>
        <w:t xml:space="preserve">0.000,- Kč (slovy </w:t>
      </w:r>
      <w:r w:rsidR="006148E2" w:rsidRPr="006D3FD8">
        <w:rPr>
          <w:rFonts w:ascii="Times New Roman" w:hAnsi="Times New Roman"/>
          <w:b/>
          <w:bCs/>
          <w:color w:val="auto"/>
          <w:sz w:val="22"/>
          <w:szCs w:val="22"/>
        </w:rPr>
        <w:t>pět set</w:t>
      </w:r>
      <w:r w:rsidR="0044593F" w:rsidRPr="006D3FD8">
        <w:rPr>
          <w:rFonts w:ascii="Times New Roman" w:hAnsi="Times New Roman"/>
          <w:b/>
          <w:bCs/>
          <w:color w:val="auto"/>
          <w:sz w:val="22"/>
          <w:szCs w:val="22"/>
        </w:rPr>
        <w:t xml:space="preserve"> tisíc </w:t>
      </w:r>
      <w:r w:rsidR="001B5C6A" w:rsidRPr="006D3FD8">
        <w:rPr>
          <w:rFonts w:ascii="Times New Roman" w:hAnsi="Times New Roman"/>
          <w:b/>
          <w:bCs/>
          <w:color w:val="auto"/>
          <w:sz w:val="22"/>
          <w:szCs w:val="22"/>
        </w:rPr>
        <w:t>korun českých</w:t>
      </w:r>
      <w:r w:rsidR="007E0860" w:rsidRPr="006D3FD8">
        <w:rPr>
          <w:rFonts w:ascii="Times New Roman" w:hAnsi="Times New Roman"/>
          <w:b/>
          <w:bCs/>
          <w:color w:val="auto"/>
          <w:sz w:val="22"/>
          <w:szCs w:val="22"/>
        </w:rPr>
        <w:t>)</w:t>
      </w:r>
      <w:r w:rsidR="003B6092" w:rsidRPr="006D3FD8">
        <w:rPr>
          <w:rFonts w:ascii="Times New Roman" w:hAnsi="Times New Roman"/>
          <w:color w:val="auto"/>
          <w:sz w:val="22"/>
          <w:szCs w:val="22"/>
        </w:rPr>
        <w:t xml:space="preserve"> </w:t>
      </w:r>
      <w:r w:rsidR="004A2FC1" w:rsidRPr="006D3FD8">
        <w:rPr>
          <w:rFonts w:ascii="Times New Roman" w:hAnsi="Times New Roman"/>
          <w:color w:val="auto"/>
          <w:sz w:val="22"/>
          <w:szCs w:val="22"/>
        </w:rPr>
        <w:t>na</w:t>
      </w:r>
      <w:r w:rsidR="0032796B" w:rsidRPr="006D3FD8">
        <w:rPr>
          <w:rFonts w:ascii="Times New Roman" w:hAnsi="Times New Roman"/>
          <w:color w:val="auto"/>
          <w:sz w:val="22"/>
          <w:szCs w:val="22"/>
        </w:rPr>
        <w:t xml:space="preserve"> provozovatelem určený</w:t>
      </w:r>
      <w:r w:rsidR="00100709" w:rsidRPr="006D3FD8">
        <w:rPr>
          <w:rFonts w:ascii="Times New Roman" w:hAnsi="Times New Roman"/>
          <w:color w:val="auto"/>
          <w:sz w:val="22"/>
          <w:szCs w:val="22"/>
        </w:rPr>
        <w:t xml:space="preserve"> účet</w:t>
      </w:r>
      <w:r w:rsidR="000853C7" w:rsidRPr="006D3FD8">
        <w:rPr>
          <w:rFonts w:ascii="Times New Roman" w:hAnsi="Times New Roman"/>
          <w:color w:val="auto"/>
          <w:sz w:val="22"/>
          <w:szCs w:val="22"/>
        </w:rPr>
        <w:t xml:space="preserve"> </w:t>
      </w:r>
      <w:r w:rsidR="00100709" w:rsidRPr="006D3FD8">
        <w:rPr>
          <w:rFonts w:ascii="Times New Roman" w:hAnsi="Times New Roman"/>
          <w:color w:val="auto"/>
          <w:sz w:val="22"/>
          <w:szCs w:val="22"/>
        </w:rPr>
        <w:t xml:space="preserve">č. </w:t>
      </w:r>
      <w:r w:rsidR="002368B2" w:rsidRPr="006D3FD8">
        <w:rPr>
          <w:rFonts w:ascii="Times New Roman" w:hAnsi="Times New Roman"/>
          <w:b/>
          <w:bCs/>
          <w:sz w:val="22"/>
          <w:szCs w:val="22"/>
        </w:rPr>
        <w:t>2501886179/2010</w:t>
      </w:r>
      <w:r w:rsidR="002368B2" w:rsidRPr="006D3FD8">
        <w:rPr>
          <w:rFonts w:ascii="Times New Roman" w:hAnsi="Times New Roman"/>
          <w:sz w:val="22"/>
          <w:szCs w:val="22"/>
        </w:rPr>
        <w:t xml:space="preserve"> vedený u Fio banka, a.s.</w:t>
      </w:r>
      <w:r w:rsidR="000F535B" w:rsidRPr="006D3FD8">
        <w:rPr>
          <w:rFonts w:ascii="Times New Roman" w:hAnsi="Times New Roman"/>
          <w:b/>
          <w:bCs/>
          <w:color w:val="auto"/>
          <w:sz w:val="22"/>
          <w:szCs w:val="22"/>
        </w:rPr>
        <w:t xml:space="preserve">, </w:t>
      </w:r>
      <w:r w:rsidR="000F535B" w:rsidRPr="006D3FD8">
        <w:rPr>
          <w:rFonts w:ascii="Times New Roman" w:hAnsi="Times New Roman"/>
          <w:color w:val="auto"/>
          <w:sz w:val="22"/>
          <w:szCs w:val="22"/>
        </w:rPr>
        <w:t xml:space="preserve">IBAN: </w:t>
      </w:r>
      <w:r w:rsidR="00E84DED" w:rsidRPr="006D3FD8">
        <w:rPr>
          <w:rFonts w:ascii="Times New Roman" w:hAnsi="Times New Roman"/>
          <w:sz w:val="22"/>
          <w:szCs w:val="22"/>
        </w:rPr>
        <w:t>CZ21 2010 0000 0025 0188 6179</w:t>
      </w:r>
      <w:r w:rsidR="000F535B" w:rsidRPr="006D3FD8">
        <w:rPr>
          <w:rFonts w:ascii="Times New Roman" w:hAnsi="Times New Roman"/>
          <w:color w:val="auto"/>
          <w:sz w:val="22"/>
          <w:szCs w:val="22"/>
        </w:rPr>
        <w:t xml:space="preserve">, SWIFT (BIC): </w:t>
      </w:r>
      <w:r w:rsidR="00E84DED" w:rsidRPr="006D3FD8">
        <w:rPr>
          <w:rFonts w:ascii="Times New Roman" w:hAnsi="Times New Roman"/>
          <w:sz w:val="22"/>
          <w:szCs w:val="22"/>
        </w:rPr>
        <w:t>FIOBCZPPXXX</w:t>
      </w:r>
      <w:r w:rsidR="000F535B" w:rsidRPr="006D3FD8">
        <w:rPr>
          <w:rFonts w:ascii="Times New Roman" w:hAnsi="Times New Roman"/>
          <w:color w:val="auto"/>
          <w:sz w:val="22"/>
          <w:szCs w:val="22"/>
        </w:rPr>
        <w:t>, měna účtu: CZK,</w:t>
      </w:r>
      <w:r w:rsidR="00100709" w:rsidRPr="006D3FD8">
        <w:rPr>
          <w:rFonts w:ascii="Times New Roman" w:hAnsi="Times New Roman"/>
          <w:color w:val="auto"/>
          <w:sz w:val="22"/>
          <w:szCs w:val="22"/>
        </w:rPr>
        <w:t xml:space="preserve"> var. symbol IČ</w:t>
      </w:r>
      <w:r w:rsidR="005A6EA4" w:rsidRPr="006D3FD8">
        <w:rPr>
          <w:rFonts w:ascii="Times New Roman" w:hAnsi="Times New Roman"/>
          <w:color w:val="auto"/>
          <w:sz w:val="22"/>
          <w:szCs w:val="22"/>
        </w:rPr>
        <w:t>/</w:t>
      </w:r>
      <w:proofErr w:type="spellStart"/>
      <w:r w:rsidR="00100709" w:rsidRPr="006D3FD8">
        <w:rPr>
          <w:rFonts w:ascii="Times New Roman" w:hAnsi="Times New Roman"/>
          <w:color w:val="auto"/>
          <w:sz w:val="22"/>
          <w:szCs w:val="22"/>
        </w:rPr>
        <w:t>r.č</w:t>
      </w:r>
      <w:proofErr w:type="spellEnd"/>
      <w:r w:rsidR="00100709" w:rsidRPr="006D3FD8">
        <w:rPr>
          <w:rFonts w:ascii="Times New Roman" w:hAnsi="Times New Roman"/>
          <w:color w:val="auto"/>
          <w:sz w:val="22"/>
          <w:szCs w:val="22"/>
        </w:rPr>
        <w:t>. osoby, která kauci skládá</w:t>
      </w:r>
      <w:r w:rsidR="00D30715" w:rsidRPr="006D3FD8">
        <w:rPr>
          <w:rFonts w:ascii="Times New Roman" w:hAnsi="Times New Roman"/>
          <w:color w:val="auto"/>
          <w:sz w:val="22"/>
          <w:szCs w:val="22"/>
        </w:rPr>
        <w:t>,</w:t>
      </w:r>
      <w:r w:rsidR="00D30715" w:rsidRPr="006D3FD8">
        <w:rPr>
          <w:rFonts w:ascii="Times New Roman" w:hAnsi="Times New Roman"/>
          <w:b/>
          <w:color w:val="auto"/>
          <w:sz w:val="22"/>
          <w:szCs w:val="22"/>
        </w:rPr>
        <w:t xml:space="preserve"> specifický symbol </w:t>
      </w:r>
      <w:r w:rsidR="000F535B" w:rsidRPr="006D3FD8">
        <w:rPr>
          <w:rFonts w:ascii="Times New Roman" w:hAnsi="Times New Roman"/>
          <w:b/>
          <w:color w:val="auto"/>
          <w:sz w:val="22"/>
          <w:szCs w:val="22"/>
        </w:rPr>
        <w:t>6</w:t>
      </w:r>
      <w:r w:rsidR="002368B2" w:rsidRPr="006D3FD8">
        <w:rPr>
          <w:rFonts w:ascii="Times New Roman" w:hAnsi="Times New Roman"/>
          <w:b/>
          <w:color w:val="auto"/>
          <w:sz w:val="22"/>
          <w:szCs w:val="22"/>
        </w:rPr>
        <w:t>930</w:t>
      </w:r>
      <w:r w:rsidR="00CF16F7" w:rsidRPr="006D3FD8">
        <w:rPr>
          <w:rFonts w:ascii="Times New Roman" w:hAnsi="Times New Roman"/>
          <w:color w:val="auto"/>
          <w:sz w:val="22"/>
          <w:szCs w:val="22"/>
        </w:rPr>
        <w:t>.</w:t>
      </w:r>
    </w:p>
    <w:p w14:paraId="0BE1D82F" w14:textId="77777777" w:rsidR="00100709" w:rsidRPr="006D3FD8" w:rsidRDefault="00100709" w:rsidP="00715861">
      <w:pPr>
        <w:pStyle w:val="Zkladntext2"/>
        <w:tabs>
          <w:tab w:val="left" w:pos="1072"/>
        </w:tabs>
        <w:spacing w:line="240" w:lineRule="auto"/>
        <w:ind w:firstLine="709"/>
        <w:rPr>
          <w:rFonts w:ascii="Times New Roman" w:hAnsi="Times New Roman"/>
          <w:color w:val="auto"/>
          <w:sz w:val="22"/>
          <w:szCs w:val="22"/>
        </w:rPr>
      </w:pPr>
    </w:p>
    <w:p w14:paraId="616162A0" w14:textId="457D2717" w:rsidR="00876701" w:rsidRPr="006D3FD8" w:rsidRDefault="00876701" w:rsidP="00876701">
      <w:pPr>
        <w:pStyle w:val="Zkladntext2"/>
        <w:numPr>
          <w:ilvl w:val="0"/>
          <w:numId w:val="3"/>
        </w:numPr>
        <w:tabs>
          <w:tab w:val="left" w:pos="1072"/>
        </w:tabs>
        <w:spacing w:line="240" w:lineRule="auto"/>
        <w:ind w:firstLine="709"/>
        <w:rPr>
          <w:rFonts w:ascii="Times New Roman" w:hAnsi="Times New Roman"/>
          <w:color w:val="auto"/>
          <w:sz w:val="22"/>
          <w:szCs w:val="22"/>
        </w:rPr>
      </w:pPr>
      <w:r w:rsidRPr="006D3FD8">
        <w:rPr>
          <w:rFonts w:ascii="Times New Roman" w:hAnsi="Times New Roman"/>
          <w:sz w:val="22"/>
          <w:szCs w:val="22"/>
        </w:rPr>
        <w:t>Provozovatel se zavazuje, že bez zbytečného odkladu, nejpozději však následující pracovní den po složení kauce, umožní zájemci účast v Aukci, a to tak, že provede taková technická opatření, že bude zájemci umožněno nabízet kupní cenu a činit příhozy, to vše ve smyslu Obchodních podmínek. Provozovatel se zavazuje, že zájemci oznámí na jeho emailovou adresu uvedenou zájemcem při registraci v aplikaci na www.verejnedrazby.cz, že má možnost se Aukce účastnit.</w:t>
      </w:r>
    </w:p>
    <w:p w14:paraId="3DA4CD17" w14:textId="77777777" w:rsidR="009728A8" w:rsidRPr="006D3FD8" w:rsidRDefault="009728A8" w:rsidP="00715861">
      <w:pPr>
        <w:jc w:val="center"/>
        <w:rPr>
          <w:b/>
          <w:sz w:val="22"/>
          <w:szCs w:val="22"/>
        </w:rPr>
      </w:pPr>
    </w:p>
    <w:p w14:paraId="3B2B56B7" w14:textId="6E6BEE60" w:rsidR="000853C7" w:rsidRPr="006D3FD8" w:rsidRDefault="000853C7" w:rsidP="00715861">
      <w:pPr>
        <w:jc w:val="center"/>
        <w:rPr>
          <w:sz w:val="22"/>
          <w:szCs w:val="22"/>
        </w:rPr>
      </w:pPr>
      <w:r w:rsidRPr="006D3FD8">
        <w:rPr>
          <w:b/>
          <w:sz w:val="22"/>
          <w:szCs w:val="22"/>
        </w:rPr>
        <w:t>III.</w:t>
      </w:r>
    </w:p>
    <w:p w14:paraId="119861A9" w14:textId="29D02990" w:rsidR="002368B2" w:rsidRPr="006D3FD8" w:rsidRDefault="000853C7" w:rsidP="002368B2">
      <w:pPr>
        <w:numPr>
          <w:ilvl w:val="0"/>
          <w:numId w:val="4"/>
        </w:numPr>
        <w:tabs>
          <w:tab w:val="left" w:pos="1072"/>
        </w:tabs>
        <w:ind w:firstLine="709"/>
        <w:jc w:val="both"/>
        <w:rPr>
          <w:sz w:val="22"/>
          <w:szCs w:val="22"/>
        </w:rPr>
      </w:pPr>
      <w:r w:rsidRPr="006D3FD8">
        <w:rPr>
          <w:sz w:val="22"/>
          <w:szCs w:val="22"/>
        </w:rPr>
        <w:t xml:space="preserve">Zájemce prohlašuje, že se dostatečně seznámil s </w:t>
      </w:r>
      <w:r w:rsidR="00236737" w:rsidRPr="006D3FD8">
        <w:rPr>
          <w:sz w:val="22"/>
          <w:szCs w:val="22"/>
        </w:rPr>
        <w:t>P</w:t>
      </w:r>
      <w:r w:rsidRPr="006D3FD8">
        <w:rPr>
          <w:sz w:val="22"/>
          <w:szCs w:val="22"/>
        </w:rPr>
        <w:t xml:space="preserve">ředmětem prodeje a že </w:t>
      </w:r>
      <w:r w:rsidR="008125D1" w:rsidRPr="006D3FD8">
        <w:rPr>
          <w:sz w:val="22"/>
          <w:szCs w:val="22"/>
        </w:rPr>
        <w:t xml:space="preserve">je mu jeho </w:t>
      </w:r>
      <w:r w:rsidR="00236737" w:rsidRPr="006D3FD8">
        <w:rPr>
          <w:sz w:val="22"/>
          <w:szCs w:val="22"/>
        </w:rPr>
        <w:t>fakt</w:t>
      </w:r>
      <w:r w:rsidR="008125D1" w:rsidRPr="006D3FD8">
        <w:rPr>
          <w:sz w:val="22"/>
          <w:szCs w:val="22"/>
        </w:rPr>
        <w:t>ický i právní stav dobře znám.</w:t>
      </w:r>
      <w:r w:rsidR="00776C5F" w:rsidRPr="006D3FD8">
        <w:rPr>
          <w:sz w:val="22"/>
          <w:szCs w:val="22"/>
        </w:rPr>
        <w:t xml:space="preserve"> </w:t>
      </w:r>
      <w:r w:rsidR="002368B2" w:rsidRPr="006D3FD8">
        <w:rPr>
          <w:sz w:val="22"/>
          <w:szCs w:val="22"/>
        </w:rPr>
        <w:t>Zájemce výslovně prohlašuje a bere na vědomí, že jakákoli informace dostupná prodávajícímu či provozovateli a sdělená zájemci nepředstavuje žádné ujištění</w:t>
      </w:r>
      <w:r w:rsidR="00776C5F" w:rsidRPr="006D3FD8">
        <w:rPr>
          <w:sz w:val="22"/>
          <w:szCs w:val="22"/>
        </w:rPr>
        <w:t xml:space="preserve">, </w:t>
      </w:r>
      <w:r w:rsidR="002368B2" w:rsidRPr="006D3FD8">
        <w:rPr>
          <w:sz w:val="22"/>
          <w:szCs w:val="22"/>
        </w:rPr>
        <w:t xml:space="preserve">a že </w:t>
      </w:r>
      <w:r w:rsidR="00E0098D" w:rsidRPr="006D3FD8">
        <w:rPr>
          <w:sz w:val="22"/>
          <w:szCs w:val="22"/>
        </w:rPr>
        <w:t xml:space="preserve">posouzení skutečného stavu Předmětu prodeje a/nebo účasti v </w:t>
      </w:r>
      <w:r w:rsidR="004847D6" w:rsidRPr="006D3FD8">
        <w:rPr>
          <w:sz w:val="22"/>
          <w:szCs w:val="22"/>
        </w:rPr>
        <w:t>Aukci</w:t>
      </w:r>
      <w:r w:rsidR="00E0098D" w:rsidRPr="006D3FD8">
        <w:rPr>
          <w:sz w:val="22"/>
          <w:szCs w:val="22"/>
        </w:rPr>
        <w:t xml:space="preserve"> je výlučně věcí a odpovědností zájemce.</w:t>
      </w:r>
    </w:p>
    <w:p w14:paraId="4E84F844" w14:textId="77777777" w:rsidR="002368B2" w:rsidRPr="006D3FD8" w:rsidRDefault="002368B2" w:rsidP="002368B2">
      <w:pPr>
        <w:tabs>
          <w:tab w:val="left" w:pos="1072"/>
        </w:tabs>
        <w:ind w:left="709"/>
        <w:jc w:val="both"/>
        <w:rPr>
          <w:sz w:val="22"/>
          <w:szCs w:val="22"/>
        </w:rPr>
      </w:pPr>
    </w:p>
    <w:p w14:paraId="115234C3" w14:textId="6B4D9434" w:rsidR="002368B2" w:rsidRPr="006D3FD8" w:rsidRDefault="00A311FD" w:rsidP="002368B2">
      <w:pPr>
        <w:numPr>
          <w:ilvl w:val="0"/>
          <w:numId w:val="4"/>
        </w:numPr>
        <w:tabs>
          <w:tab w:val="left" w:pos="1072"/>
        </w:tabs>
        <w:ind w:firstLine="709"/>
        <w:jc w:val="both"/>
        <w:rPr>
          <w:sz w:val="22"/>
          <w:szCs w:val="22"/>
        </w:rPr>
      </w:pPr>
      <w:r w:rsidRPr="006D3FD8">
        <w:rPr>
          <w:sz w:val="22"/>
          <w:szCs w:val="22"/>
        </w:rPr>
        <w:t xml:space="preserve">Zájemce dále výslovně prohlašuje, že bere na vědomí, že pokud nabídne nejvyšší kupní cenu a stane se vítězem </w:t>
      </w:r>
      <w:r w:rsidR="004847D6" w:rsidRPr="006D3FD8">
        <w:rPr>
          <w:bCs/>
          <w:sz w:val="22"/>
          <w:szCs w:val="22"/>
        </w:rPr>
        <w:t>Aukce</w:t>
      </w:r>
      <w:r w:rsidRPr="006D3FD8">
        <w:rPr>
          <w:sz w:val="22"/>
          <w:szCs w:val="22"/>
        </w:rPr>
        <w:t xml:space="preserve">, </w:t>
      </w:r>
      <w:r w:rsidR="007A5E3C" w:rsidRPr="006D3FD8">
        <w:rPr>
          <w:sz w:val="22"/>
          <w:szCs w:val="22"/>
        </w:rPr>
        <w:t xml:space="preserve">vznikne mu </w:t>
      </w:r>
      <w:r w:rsidRPr="006D3FD8">
        <w:rPr>
          <w:sz w:val="22"/>
          <w:szCs w:val="22"/>
        </w:rPr>
        <w:t xml:space="preserve">povinnost k uzavření </w:t>
      </w:r>
      <w:r w:rsidR="002368B2" w:rsidRPr="006D3FD8">
        <w:rPr>
          <w:color w:val="000000"/>
          <w:sz w:val="22"/>
          <w:szCs w:val="22"/>
        </w:rPr>
        <w:t xml:space="preserve">kupní </w:t>
      </w:r>
      <w:r w:rsidR="002368B2" w:rsidRPr="006D3FD8">
        <w:rPr>
          <w:sz w:val="22"/>
          <w:szCs w:val="22"/>
        </w:rPr>
        <w:t xml:space="preserve">smlouvy na </w:t>
      </w:r>
      <w:r w:rsidR="00876701" w:rsidRPr="006D3FD8">
        <w:rPr>
          <w:sz w:val="22"/>
          <w:szCs w:val="22"/>
        </w:rPr>
        <w:t>P</w:t>
      </w:r>
      <w:r w:rsidR="002368B2" w:rsidRPr="006D3FD8">
        <w:rPr>
          <w:sz w:val="22"/>
          <w:szCs w:val="22"/>
        </w:rPr>
        <w:t xml:space="preserve">ředmět prodeje ve smyslu čl. X. odst. 1 </w:t>
      </w:r>
      <w:r w:rsidR="002368B2" w:rsidRPr="006D3FD8">
        <w:rPr>
          <w:bCs/>
          <w:sz w:val="22"/>
          <w:szCs w:val="22"/>
        </w:rPr>
        <w:t>Obchodních podmínek</w:t>
      </w:r>
      <w:r w:rsidR="002368B2" w:rsidRPr="006D3FD8">
        <w:rPr>
          <w:sz w:val="22"/>
          <w:szCs w:val="22"/>
        </w:rPr>
        <w:t>. Kupní cena bude určena ve smyslu čl. IX. odst. 4 písm. a) Obchodních podmínek</w:t>
      </w:r>
      <w:r w:rsidR="002368B2" w:rsidRPr="006D3FD8">
        <w:rPr>
          <w:bCs/>
          <w:sz w:val="22"/>
          <w:szCs w:val="22"/>
        </w:rPr>
        <w:t xml:space="preserve"> v závislosti na nejvyšší nabídce</w:t>
      </w:r>
      <w:r w:rsidR="002368B2" w:rsidRPr="006D3FD8">
        <w:rPr>
          <w:sz w:val="22"/>
          <w:szCs w:val="22"/>
        </w:rPr>
        <w:t xml:space="preserve"> učiněné zájemcem. Zájemce se současně zavazuje uzavřít v takovém případě zprostředkovatelskou (rezervační) smlouvu s provozovatelem ve smyslu čl. X. odst. 1 a 2 Obchodních podmínek.</w:t>
      </w:r>
    </w:p>
    <w:p w14:paraId="6FCA9EBB" w14:textId="77777777" w:rsidR="003B6092" w:rsidRPr="006D3FD8" w:rsidRDefault="003B6092" w:rsidP="00715861">
      <w:pPr>
        <w:widowControl w:val="0"/>
        <w:tabs>
          <w:tab w:val="left" w:pos="1072"/>
        </w:tabs>
        <w:ind w:firstLine="709"/>
        <w:jc w:val="both"/>
        <w:rPr>
          <w:b/>
          <w:sz w:val="22"/>
          <w:szCs w:val="22"/>
        </w:rPr>
      </w:pPr>
    </w:p>
    <w:p w14:paraId="4B384EEA" w14:textId="77777777" w:rsidR="007746B8" w:rsidRPr="006D3FD8" w:rsidRDefault="004F4477" w:rsidP="00715861">
      <w:pPr>
        <w:widowControl w:val="0"/>
        <w:numPr>
          <w:ilvl w:val="0"/>
          <w:numId w:val="4"/>
        </w:numPr>
        <w:tabs>
          <w:tab w:val="left" w:pos="1072"/>
        </w:tabs>
        <w:ind w:firstLine="709"/>
        <w:jc w:val="both"/>
        <w:rPr>
          <w:sz w:val="22"/>
          <w:szCs w:val="22"/>
        </w:rPr>
      </w:pPr>
      <w:r w:rsidRPr="006D3FD8">
        <w:rPr>
          <w:sz w:val="22"/>
          <w:szCs w:val="22"/>
        </w:rPr>
        <w:t>Zájemce o koupi předložením nabídky akceptuje</w:t>
      </w:r>
      <w:r w:rsidR="007746B8" w:rsidRPr="006D3FD8">
        <w:rPr>
          <w:sz w:val="22"/>
          <w:szCs w:val="22"/>
        </w:rPr>
        <w:t xml:space="preserve"> prodávajícím stanovené podmínky:</w:t>
      </w:r>
    </w:p>
    <w:p w14:paraId="2755D656" w14:textId="31D754F3" w:rsidR="00970B52" w:rsidRPr="006D3FD8" w:rsidRDefault="00970B52" w:rsidP="00715861">
      <w:pPr>
        <w:widowControl w:val="0"/>
        <w:numPr>
          <w:ilvl w:val="1"/>
          <w:numId w:val="6"/>
        </w:numPr>
        <w:ind w:left="357" w:hanging="357"/>
        <w:jc w:val="both"/>
        <w:rPr>
          <w:bCs/>
          <w:sz w:val="22"/>
          <w:szCs w:val="22"/>
        </w:rPr>
      </w:pPr>
      <w:r w:rsidRPr="006D3FD8">
        <w:rPr>
          <w:bCs/>
          <w:sz w:val="22"/>
          <w:szCs w:val="22"/>
        </w:rPr>
        <w:t>uzavření kupní smlouvy a prodej předmětu prodeje je na výlučném uvážení prodávajícího, který je oprávněn z jakéhokoli důvodu či bez uvedení důvodu kupní smlouvu neuzavřít a předmět prodeje či kteroukoli jeho část neprodat, přičemž prodej předmětu prodeje podléhá souhlasu věřitelského orgánu v insolvenčním řízení, který bude o udělení či neudělení souhlasu rozhodovat až na základě výsledku aukce</w:t>
      </w:r>
      <w:r w:rsidR="00B52F25" w:rsidRPr="006D3FD8">
        <w:rPr>
          <w:bCs/>
          <w:sz w:val="22"/>
          <w:szCs w:val="22"/>
        </w:rPr>
        <w:t>;</w:t>
      </w:r>
    </w:p>
    <w:p w14:paraId="27CE06EC" w14:textId="77777777" w:rsidR="00970B52" w:rsidRPr="006D3FD8" w:rsidRDefault="00970B52" w:rsidP="00970B52">
      <w:pPr>
        <w:widowControl w:val="0"/>
        <w:numPr>
          <w:ilvl w:val="1"/>
          <w:numId w:val="6"/>
        </w:numPr>
        <w:ind w:left="357" w:hanging="357"/>
        <w:jc w:val="both"/>
        <w:rPr>
          <w:bCs/>
          <w:sz w:val="22"/>
          <w:szCs w:val="22"/>
        </w:rPr>
      </w:pPr>
      <w:r w:rsidRPr="006D3FD8">
        <w:rPr>
          <w:bCs/>
          <w:sz w:val="22"/>
          <w:szCs w:val="22"/>
        </w:rPr>
        <w:t>zpeněžení Předmětu prodeje podléhá souhlasu insolvenčního soudu;</w:t>
      </w:r>
    </w:p>
    <w:p w14:paraId="25EC4475" w14:textId="13FB8EE0" w:rsidR="00970B52" w:rsidRPr="006D3FD8" w:rsidRDefault="00970B52" w:rsidP="00970B52">
      <w:pPr>
        <w:widowControl w:val="0"/>
        <w:numPr>
          <w:ilvl w:val="1"/>
          <w:numId w:val="6"/>
        </w:numPr>
        <w:ind w:left="357" w:hanging="357"/>
        <w:jc w:val="both"/>
        <w:rPr>
          <w:bCs/>
          <w:sz w:val="22"/>
          <w:szCs w:val="22"/>
        </w:rPr>
      </w:pPr>
      <w:r w:rsidRPr="006D3FD8">
        <w:rPr>
          <w:bCs/>
          <w:sz w:val="22"/>
          <w:szCs w:val="22"/>
        </w:rPr>
        <w:t>zájemce bere na vědomí, že v souladu s podmínkami Aukce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00B52F25" w:rsidRPr="006D3FD8">
        <w:rPr>
          <w:bCs/>
          <w:sz w:val="22"/>
          <w:szCs w:val="22"/>
        </w:rPr>
        <w:t>;</w:t>
      </w:r>
    </w:p>
    <w:p w14:paraId="0F9FEB19" w14:textId="1B252109" w:rsidR="00236737" w:rsidRPr="006D3FD8" w:rsidRDefault="00970B52" w:rsidP="00715861">
      <w:pPr>
        <w:widowControl w:val="0"/>
        <w:numPr>
          <w:ilvl w:val="1"/>
          <w:numId w:val="6"/>
        </w:numPr>
        <w:ind w:left="357" w:hanging="357"/>
        <w:jc w:val="both"/>
        <w:rPr>
          <w:bCs/>
          <w:sz w:val="22"/>
          <w:szCs w:val="22"/>
        </w:rPr>
      </w:pPr>
      <w:r w:rsidRPr="006D3FD8">
        <w:rPr>
          <w:bCs/>
          <w:sz w:val="22"/>
          <w:szCs w:val="22"/>
        </w:rPr>
        <w:t>kupní smlouva</w:t>
      </w:r>
      <w:r w:rsidR="006D5142" w:rsidRPr="006D3FD8">
        <w:rPr>
          <w:bCs/>
          <w:sz w:val="22"/>
          <w:szCs w:val="22"/>
        </w:rPr>
        <w:t xml:space="preserve"> </w:t>
      </w:r>
      <w:r w:rsidR="00A31D09" w:rsidRPr="006D3FD8">
        <w:rPr>
          <w:bCs/>
          <w:sz w:val="22"/>
          <w:szCs w:val="22"/>
        </w:rPr>
        <w:t xml:space="preserve">bude ze strany zájemce podepsána do </w:t>
      </w:r>
      <w:r w:rsidR="00776C5F" w:rsidRPr="006D3FD8">
        <w:rPr>
          <w:bCs/>
          <w:sz w:val="22"/>
          <w:szCs w:val="22"/>
        </w:rPr>
        <w:t>60</w:t>
      </w:r>
      <w:r w:rsidR="00A31D09" w:rsidRPr="006D3FD8">
        <w:rPr>
          <w:bCs/>
          <w:sz w:val="22"/>
          <w:szCs w:val="22"/>
        </w:rPr>
        <w:t xml:space="preserve"> (</w:t>
      </w:r>
      <w:r w:rsidR="00776C5F" w:rsidRPr="006D3FD8">
        <w:rPr>
          <w:bCs/>
          <w:sz w:val="22"/>
          <w:szCs w:val="22"/>
        </w:rPr>
        <w:t>šedesáti</w:t>
      </w:r>
      <w:r w:rsidR="00A31D09" w:rsidRPr="006D3FD8">
        <w:rPr>
          <w:bCs/>
          <w:sz w:val="22"/>
          <w:szCs w:val="22"/>
        </w:rPr>
        <w:t xml:space="preserve">) dnů ode dne </w:t>
      </w:r>
      <w:r w:rsidRPr="006D3FD8">
        <w:rPr>
          <w:bCs/>
          <w:sz w:val="22"/>
          <w:szCs w:val="22"/>
        </w:rPr>
        <w:t>odsouhlasení ceny dosažené v Aukci, ze strany prodávajícího, resp. ze strany věřitelských orgánů Dlužníka</w:t>
      </w:r>
      <w:r w:rsidR="00F50CC8" w:rsidRPr="006D3FD8">
        <w:rPr>
          <w:bCs/>
          <w:sz w:val="22"/>
          <w:szCs w:val="22"/>
        </w:rPr>
        <w:t>,</w:t>
      </w:r>
      <w:r w:rsidR="000F6B51" w:rsidRPr="006D3FD8">
        <w:rPr>
          <w:bCs/>
          <w:sz w:val="22"/>
          <w:szCs w:val="22"/>
        </w:rPr>
        <w:t xml:space="preserve"> a to ve znění dle vzoru </w:t>
      </w:r>
      <w:r w:rsidR="00B52F25" w:rsidRPr="006D3FD8">
        <w:rPr>
          <w:bCs/>
          <w:sz w:val="22"/>
          <w:szCs w:val="22"/>
        </w:rPr>
        <w:t>kupní smlouvy</w:t>
      </w:r>
      <w:r w:rsidR="000F6B51" w:rsidRPr="006D3FD8">
        <w:rPr>
          <w:bCs/>
          <w:sz w:val="22"/>
          <w:szCs w:val="22"/>
        </w:rPr>
        <w:t xml:space="preserve">, který </w:t>
      </w:r>
      <w:r w:rsidR="004431B1" w:rsidRPr="006D3FD8">
        <w:rPr>
          <w:bCs/>
          <w:sz w:val="22"/>
          <w:szCs w:val="22"/>
        </w:rPr>
        <w:t xml:space="preserve">tvoří Přílohu č. </w:t>
      </w:r>
      <w:r w:rsidR="00B52F25" w:rsidRPr="006D3FD8">
        <w:rPr>
          <w:bCs/>
          <w:sz w:val="22"/>
          <w:szCs w:val="22"/>
        </w:rPr>
        <w:t>4</w:t>
      </w:r>
      <w:r w:rsidR="004431B1" w:rsidRPr="006D3FD8">
        <w:rPr>
          <w:bCs/>
          <w:sz w:val="22"/>
          <w:szCs w:val="22"/>
        </w:rPr>
        <w:t xml:space="preserve"> této smlouvy. Zájemce </w:t>
      </w:r>
      <w:r w:rsidR="000F6B51" w:rsidRPr="006D3FD8">
        <w:rPr>
          <w:bCs/>
          <w:sz w:val="22"/>
          <w:szCs w:val="22"/>
        </w:rPr>
        <w:t xml:space="preserve">není oprávněn vůči </w:t>
      </w:r>
      <w:r w:rsidR="00E706F7" w:rsidRPr="006D3FD8">
        <w:rPr>
          <w:bCs/>
          <w:sz w:val="22"/>
          <w:szCs w:val="22"/>
        </w:rPr>
        <w:t>p</w:t>
      </w:r>
      <w:r w:rsidR="000F6B51" w:rsidRPr="006D3FD8">
        <w:rPr>
          <w:bCs/>
          <w:sz w:val="22"/>
          <w:szCs w:val="22"/>
        </w:rPr>
        <w:t>rovozovateli ani vůči</w:t>
      </w:r>
      <w:r w:rsidR="00646A48" w:rsidRPr="006D3FD8">
        <w:rPr>
          <w:bCs/>
          <w:sz w:val="22"/>
          <w:szCs w:val="22"/>
        </w:rPr>
        <w:t xml:space="preserve"> </w:t>
      </w:r>
      <w:r w:rsidR="00E706F7" w:rsidRPr="006D3FD8">
        <w:rPr>
          <w:bCs/>
          <w:sz w:val="22"/>
          <w:szCs w:val="22"/>
        </w:rPr>
        <w:t>p</w:t>
      </w:r>
      <w:r w:rsidR="000F6B51" w:rsidRPr="006D3FD8">
        <w:rPr>
          <w:bCs/>
          <w:sz w:val="22"/>
          <w:szCs w:val="22"/>
        </w:rPr>
        <w:t>rodávajícímu vznést jakékoli námitky z důvodu, že se z jakýchkoli</w:t>
      </w:r>
      <w:r w:rsidR="004431B1" w:rsidRPr="006D3FD8">
        <w:rPr>
          <w:bCs/>
          <w:sz w:val="22"/>
          <w:szCs w:val="22"/>
        </w:rPr>
        <w:t>v</w:t>
      </w:r>
      <w:r w:rsidR="000F6B51" w:rsidRPr="006D3FD8">
        <w:rPr>
          <w:bCs/>
          <w:sz w:val="22"/>
          <w:szCs w:val="22"/>
        </w:rPr>
        <w:t xml:space="preserve"> příčin se vzorem </w:t>
      </w:r>
      <w:r w:rsidR="00B52F25" w:rsidRPr="006D3FD8">
        <w:rPr>
          <w:bCs/>
          <w:sz w:val="22"/>
          <w:szCs w:val="22"/>
        </w:rPr>
        <w:t xml:space="preserve">kupní smlouvy </w:t>
      </w:r>
      <w:r w:rsidR="000F6B51" w:rsidRPr="006D3FD8">
        <w:rPr>
          <w:bCs/>
          <w:sz w:val="22"/>
          <w:szCs w:val="22"/>
        </w:rPr>
        <w:t>neseznámil</w:t>
      </w:r>
      <w:r w:rsidR="004431B1" w:rsidRPr="006D3FD8">
        <w:rPr>
          <w:bCs/>
          <w:sz w:val="22"/>
          <w:szCs w:val="22"/>
        </w:rPr>
        <w:t>;</w:t>
      </w:r>
      <w:r w:rsidRPr="006D3FD8">
        <w:rPr>
          <w:bCs/>
          <w:iCs/>
          <w:sz w:val="22"/>
          <w:szCs w:val="22"/>
        </w:rPr>
        <w:t xml:space="preserve"> zájemce je povinen akceptovat vzorovou </w:t>
      </w:r>
      <w:r w:rsidR="00B52F25" w:rsidRPr="006D3FD8">
        <w:rPr>
          <w:bCs/>
          <w:sz w:val="22"/>
          <w:szCs w:val="22"/>
        </w:rPr>
        <w:t>kupní smlouvu a</w:t>
      </w:r>
      <w:r w:rsidRPr="006D3FD8">
        <w:rPr>
          <w:bCs/>
          <w:iCs/>
          <w:sz w:val="22"/>
          <w:szCs w:val="22"/>
        </w:rPr>
        <w:t xml:space="preserve"> podmínky koupě v ní uvedené</w:t>
      </w:r>
      <w:r w:rsidR="00B52F25" w:rsidRPr="006D3FD8">
        <w:rPr>
          <w:bCs/>
          <w:iCs/>
          <w:sz w:val="22"/>
          <w:szCs w:val="22"/>
        </w:rPr>
        <w:t>;</w:t>
      </w:r>
    </w:p>
    <w:p w14:paraId="6050200D" w14:textId="63237D40" w:rsidR="00970B52" w:rsidRPr="006D3FD8" w:rsidRDefault="004F4477" w:rsidP="00715861">
      <w:pPr>
        <w:widowControl w:val="0"/>
        <w:numPr>
          <w:ilvl w:val="1"/>
          <w:numId w:val="6"/>
        </w:numPr>
        <w:ind w:left="357" w:hanging="357"/>
        <w:jc w:val="both"/>
        <w:rPr>
          <w:bCs/>
          <w:sz w:val="22"/>
          <w:szCs w:val="22"/>
        </w:rPr>
      </w:pPr>
      <w:r w:rsidRPr="006D3FD8">
        <w:rPr>
          <w:bCs/>
          <w:sz w:val="22"/>
          <w:szCs w:val="22"/>
        </w:rPr>
        <w:t>kupní cena bude</w:t>
      </w:r>
      <w:r w:rsidR="00BF6AC3" w:rsidRPr="006D3FD8">
        <w:rPr>
          <w:bCs/>
          <w:sz w:val="22"/>
          <w:szCs w:val="22"/>
        </w:rPr>
        <w:t xml:space="preserve"> zájemcem</w:t>
      </w:r>
      <w:r w:rsidRPr="006D3FD8">
        <w:rPr>
          <w:bCs/>
          <w:sz w:val="22"/>
          <w:szCs w:val="22"/>
        </w:rPr>
        <w:t xml:space="preserve"> uhrazena v plné výši </w:t>
      </w:r>
      <w:r w:rsidR="00970B52" w:rsidRPr="006D3FD8">
        <w:rPr>
          <w:bCs/>
          <w:sz w:val="22"/>
          <w:szCs w:val="22"/>
        </w:rPr>
        <w:t>před uzavřením kupní smlouvy</w:t>
      </w:r>
      <w:r w:rsidR="00B52F25" w:rsidRPr="006D3FD8">
        <w:rPr>
          <w:bCs/>
          <w:sz w:val="22"/>
          <w:szCs w:val="22"/>
        </w:rPr>
        <w:t>;</w:t>
      </w:r>
    </w:p>
    <w:p w14:paraId="6879293B" w14:textId="77777777" w:rsidR="00970B52" w:rsidRPr="006D3FD8" w:rsidRDefault="00970B52" w:rsidP="00970B52">
      <w:pPr>
        <w:widowControl w:val="0"/>
        <w:numPr>
          <w:ilvl w:val="1"/>
          <w:numId w:val="6"/>
        </w:numPr>
        <w:ind w:left="357" w:hanging="357"/>
        <w:jc w:val="both"/>
        <w:rPr>
          <w:bCs/>
          <w:sz w:val="22"/>
          <w:szCs w:val="22"/>
        </w:rPr>
      </w:pPr>
      <w:r w:rsidRPr="006D3FD8">
        <w:rPr>
          <w:bCs/>
          <w:sz w:val="22"/>
          <w:szCs w:val="22"/>
        </w:rPr>
        <w:t>Předmět prodeje</w:t>
      </w:r>
      <w:r w:rsidR="00365182" w:rsidRPr="006D3FD8">
        <w:rPr>
          <w:bCs/>
          <w:sz w:val="22"/>
          <w:szCs w:val="22"/>
        </w:rPr>
        <w:t xml:space="preserve"> j</w:t>
      </w:r>
      <w:r w:rsidRPr="006D3FD8">
        <w:rPr>
          <w:bCs/>
          <w:sz w:val="22"/>
          <w:szCs w:val="22"/>
        </w:rPr>
        <w:t>e</w:t>
      </w:r>
      <w:r w:rsidR="00365182" w:rsidRPr="006D3FD8">
        <w:rPr>
          <w:bCs/>
          <w:sz w:val="22"/>
          <w:szCs w:val="22"/>
        </w:rPr>
        <w:t xml:space="preserve"> prodáván a předáván tak, jak stojí a leží (</w:t>
      </w:r>
      <w:proofErr w:type="spellStart"/>
      <w:r w:rsidR="00365182" w:rsidRPr="006D3FD8">
        <w:rPr>
          <w:bCs/>
          <w:sz w:val="22"/>
          <w:szCs w:val="22"/>
        </w:rPr>
        <w:t>úhrnkem</w:t>
      </w:r>
      <w:proofErr w:type="spellEnd"/>
      <w:r w:rsidR="00365182" w:rsidRPr="006D3FD8">
        <w:rPr>
          <w:bCs/>
          <w:sz w:val="22"/>
          <w:szCs w:val="22"/>
        </w:rPr>
        <w:t xml:space="preserve">) ve smyslu § 1918 občanského zákoníku, je-li dle platných právních předpisů takový prodej možný s ohledem na charakter zpeněžovaného majetku, a zájemce je povinen převzetí </w:t>
      </w:r>
      <w:r w:rsidRPr="006D3FD8">
        <w:rPr>
          <w:bCs/>
          <w:sz w:val="22"/>
          <w:szCs w:val="22"/>
        </w:rPr>
        <w:t>Předmětu prodeje</w:t>
      </w:r>
      <w:r w:rsidR="00365182" w:rsidRPr="006D3FD8">
        <w:rPr>
          <w:bCs/>
          <w:sz w:val="22"/>
          <w:szCs w:val="22"/>
        </w:rPr>
        <w:t xml:space="preserve"> v takovém stavu akceptovat;</w:t>
      </w:r>
    </w:p>
    <w:p w14:paraId="662C79ED" w14:textId="77777777" w:rsidR="00970B52" w:rsidRPr="006D3FD8" w:rsidRDefault="00970B52" w:rsidP="00970B52">
      <w:pPr>
        <w:widowControl w:val="0"/>
        <w:numPr>
          <w:ilvl w:val="1"/>
          <w:numId w:val="6"/>
        </w:numPr>
        <w:ind w:left="357" w:hanging="357"/>
        <w:jc w:val="both"/>
        <w:rPr>
          <w:bCs/>
          <w:sz w:val="22"/>
          <w:szCs w:val="22"/>
        </w:rPr>
      </w:pPr>
      <w:r w:rsidRPr="006D3FD8">
        <w:rPr>
          <w:bCs/>
          <w:sz w:val="22"/>
          <w:szCs w:val="22"/>
        </w:rPr>
        <w:t>kupující bude zavázán převzít Předmět prodeje na výzvu prodávajícího v určené lhůtě s tím, že k datu převzetí přejde nebezpečí škody, avšak v případě, kdy se kupující opozdí s převzetím, přejde nebezpečí škody na kupujícího uplynutím lhůty stanovené v převzetí; náklady spojené s převzetím nese výhradně kupující;</w:t>
      </w:r>
    </w:p>
    <w:p w14:paraId="60847866" w14:textId="77777777" w:rsidR="00970B52" w:rsidRPr="006D3FD8" w:rsidRDefault="00970B52" w:rsidP="00970B52">
      <w:pPr>
        <w:widowControl w:val="0"/>
        <w:numPr>
          <w:ilvl w:val="1"/>
          <w:numId w:val="6"/>
        </w:numPr>
        <w:ind w:left="357" w:hanging="357"/>
        <w:jc w:val="both"/>
        <w:rPr>
          <w:bCs/>
          <w:sz w:val="22"/>
          <w:szCs w:val="22"/>
        </w:rPr>
      </w:pPr>
      <w:r w:rsidRPr="006D3FD8">
        <w:rPr>
          <w:bCs/>
          <w:sz w:val="22"/>
          <w:szCs w:val="22"/>
        </w:rPr>
        <w:t xml:space="preserve">kupující nemá právo vymínit si jakoukoli vlastnost Předmětu prodeje; prodávající neponese žádnou </w:t>
      </w:r>
      <w:r w:rsidRPr="006D3FD8">
        <w:rPr>
          <w:bCs/>
          <w:sz w:val="22"/>
          <w:szCs w:val="22"/>
        </w:rPr>
        <w:lastRenderedPageBreak/>
        <w:t>odpovědnost za stav Předmětu prodeje a nezaručí, že kupující bude moci Předmět prodeje využít k účelu zamýšlenému kupujícím;</w:t>
      </w:r>
    </w:p>
    <w:p w14:paraId="1678F0EE" w14:textId="77777777" w:rsidR="00970B52" w:rsidRPr="006D3FD8" w:rsidRDefault="00970B52" w:rsidP="00970B52">
      <w:pPr>
        <w:widowControl w:val="0"/>
        <w:numPr>
          <w:ilvl w:val="1"/>
          <w:numId w:val="6"/>
        </w:numPr>
        <w:ind w:left="357" w:hanging="357"/>
        <w:jc w:val="both"/>
        <w:rPr>
          <w:bCs/>
          <w:sz w:val="22"/>
          <w:szCs w:val="22"/>
        </w:rPr>
      </w:pPr>
      <w:r w:rsidRPr="006D3FD8">
        <w:rPr>
          <w:bCs/>
          <w:sz w:val="22"/>
          <w:szCs w:val="22"/>
        </w:rPr>
        <w:t>prodávající nepřebírá žádnou záruku za jakékoli vlastnosti Předmětu prodeje a vylučuje se (omezuje) odpovědnost za vady Předmětu prodeje v plném rozsahu, v němž právní řád České republiky takové vyloučení (omezení) připouští;</w:t>
      </w:r>
    </w:p>
    <w:p w14:paraId="7C0BF040" w14:textId="77777777" w:rsidR="00970B52" w:rsidRPr="006D3FD8" w:rsidRDefault="00970B52" w:rsidP="00970B52">
      <w:pPr>
        <w:widowControl w:val="0"/>
        <w:numPr>
          <w:ilvl w:val="1"/>
          <w:numId w:val="6"/>
        </w:numPr>
        <w:ind w:left="357" w:hanging="357"/>
        <w:jc w:val="both"/>
        <w:rPr>
          <w:bCs/>
          <w:sz w:val="22"/>
          <w:szCs w:val="22"/>
        </w:rPr>
      </w:pPr>
      <w:r w:rsidRPr="006D3FD8">
        <w:rPr>
          <w:bCs/>
          <w:sz w:val="22"/>
          <w:szCs w:val="22"/>
        </w:rPr>
        <w:t>k</w:t>
      </w:r>
      <w:r w:rsidRPr="006D3FD8">
        <w:rPr>
          <w:bCs/>
          <w:iCs/>
          <w:sz w:val="22"/>
          <w:szCs w:val="22"/>
        </w:rPr>
        <w:t>upující se předem vzdá práv z vadného plnění, zejména pak práva žádat opravu, výměnu věci nebo slevu z kupní ceny či práva od smlouvy odstoupit, to vše ve smyslu § 1916 odst. 2 občanského zákoníku;</w:t>
      </w:r>
    </w:p>
    <w:p w14:paraId="1D13E0B7" w14:textId="77777777" w:rsidR="00970B52" w:rsidRPr="006D3FD8" w:rsidRDefault="00970B52" w:rsidP="00970B52">
      <w:pPr>
        <w:widowControl w:val="0"/>
        <w:numPr>
          <w:ilvl w:val="1"/>
          <w:numId w:val="6"/>
        </w:numPr>
        <w:ind w:left="357" w:hanging="357"/>
        <w:jc w:val="both"/>
        <w:rPr>
          <w:bCs/>
          <w:sz w:val="22"/>
          <w:szCs w:val="22"/>
        </w:rPr>
      </w:pPr>
      <w:r w:rsidRPr="006D3FD8">
        <w:rPr>
          <w:bCs/>
          <w:iCs/>
          <w:sz w:val="22"/>
          <w:szCs w:val="22"/>
        </w:rPr>
        <w:t xml:space="preserve">kupující hradí poplatky </w:t>
      </w:r>
      <w:r w:rsidRPr="006D3FD8">
        <w:rPr>
          <w:bCs/>
          <w:sz w:val="22"/>
          <w:szCs w:val="22"/>
        </w:rPr>
        <w:t>spojené s vkladem vlastnického práva do katastru nemovitostí a případné správní poplatky za výmaz omezení vlastnických práv z katastru nemovitostí.</w:t>
      </w:r>
    </w:p>
    <w:p w14:paraId="78E7E7D1" w14:textId="56399176" w:rsidR="00970B52" w:rsidRPr="006D3FD8" w:rsidRDefault="00970B52" w:rsidP="00970B52">
      <w:pPr>
        <w:widowControl w:val="0"/>
        <w:numPr>
          <w:ilvl w:val="1"/>
          <w:numId w:val="6"/>
        </w:numPr>
        <w:ind w:left="357" w:hanging="357"/>
        <w:jc w:val="both"/>
        <w:rPr>
          <w:bCs/>
          <w:sz w:val="22"/>
          <w:szCs w:val="22"/>
        </w:rPr>
      </w:pPr>
      <w:r w:rsidRPr="006D3FD8">
        <w:rPr>
          <w:bCs/>
          <w:sz w:val="22"/>
          <w:szCs w:val="22"/>
        </w:rPr>
        <w:t>prodávající nečiní k </w:t>
      </w:r>
      <w:r w:rsidR="00B52F25" w:rsidRPr="006D3FD8">
        <w:rPr>
          <w:bCs/>
          <w:sz w:val="22"/>
          <w:szCs w:val="22"/>
        </w:rPr>
        <w:t>P</w:t>
      </w:r>
      <w:r w:rsidRPr="006D3FD8">
        <w:rPr>
          <w:bCs/>
          <w:sz w:val="22"/>
          <w:szCs w:val="22"/>
        </w:rPr>
        <w:t xml:space="preserve">ředmětu prodeje žádná prohlášení ani ujištění a koupě </w:t>
      </w:r>
      <w:r w:rsidR="00B52F25" w:rsidRPr="006D3FD8">
        <w:rPr>
          <w:bCs/>
          <w:sz w:val="22"/>
          <w:szCs w:val="22"/>
        </w:rPr>
        <w:t>P</w:t>
      </w:r>
      <w:r w:rsidRPr="006D3FD8">
        <w:rPr>
          <w:bCs/>
          <w:sz w:val="22"/>
          <w:szCs w:val="22"/>
        </w:rPr>
        <w:t>ředmětu prodeje je výlučnou odpovědností a rizikem kupujícího</w:t>
      </w:r>
      <w:r w:rsidR="00B52F25" w:rsidRPr="006D3FD8">
        <w:rPr>
          <w:bCs/>
          <w:sz w:val="22"/>
          <w:szCs w:val="22"/>
        </w:rPr>
        <w:t>.</w:t>
      </w:r>
    </w:p>
    <w:p w14:paraId="10891E7F" w14:textId="32AB4D7F" w:rsidR="00C47806" w:rsidRPr="006D3FD8" w:rsidRDefault="00C47806" w:rsidP="00B52F25">
      <w:pPr>
        <w:widowControl w:val="0"/>
        <w:ind w:left="357"/>
        <w:jc w:val="both"/>
        <w:rPr>
          <w:sz w:val="22"/>
          <w:szCs w:val="22"/>
          <w:highlight w:val="yellow"/>
        </w:rPr>
      </w:pPr>
    </w:p>
    <w:p w14:paraId="7763B504" w14:textId="0257FDE8" w:rsidR="007746B8" w:rsidRPr="006D3FD8" w:rsidRDefault="007746B8" w:rsidP="00715861">
      <w:pPr>
        <w:widowControl w:val="0"/>
        <w:tabs>
          <w:tab w:val="left" w:pos="0"/>
        </w:tabs>
        <w:ind w:left="357"/>
        <w:jc w:val="both"/>
        <w:rPr>
          <w:sz w:val="22"/>
          <w:szCs w:val="22"/>
        </w:rPr>
      </w:pPr>
      <w:r w:rsidRPr="006D3FD8">
        <w:rPr>
          <w:sz w:val="22"/>
          <w:szCs w:val="22"/>
        </w:rPr>
        <w:t>Zájemce se zavazuje tyto stanovené podmínky</w:t>
      </w:r>
      <w:r w:rsidR="00BF6AC3" w:rsidRPr="006D3FD8">
        <w:rPr>
          <w:sz w:val="22"/>
          <w:szCs w:val="22"/>
        </w:rPr>
        <w:t xml:space="preserve"> v případě vítězství v</w:t>
      </w:r>
      <w:r w:rsidR="00B7131A" w:rsidRPr="006D3FD8">
        <w:rPr>
          <w:sz w:val="22"/>
          <w:szCs w:val="22"/>
        </w:rPr>
        <w:t>e</w:t>
      </w:r>
      <w:r w:rsidR="00BF6AC3" w:rsidRPr="006D3FD8">
        <w:rPr>
          <w:sz w:val="22"/>
          <w:szCs w:val="22"/>
        </w:rPr>
        <w:t> </w:t>
      </w:r>
      <w:r w:rsidR="004847D6" w:rsidRPr="006D3FD8">
        <w:rPr>
          <w:bCs/>
          <w:sz w:val="22"/>
          <w:szCs w:val="22"/>
        </w:rPr>
        <w:t>Aukci</w:t>
      </w:r>
      <w:r w:rsidR="00B7131A" w:rsidRPr="006D3FD8">
        <w:rPr>
          <w:sz w:val="22"/>
          <w:szCs w:val="22"/>
        </w:rPr>
        <w:t xml:space="preserve"> </w:t>
      </w:r>
      <w:r w:rsidRPr="006D3FD8">
        <w:rPr>
          <w:sz w:val="22"/>
          <w:szCs w:val="22"/>
        </w:rPr>
        <w:t>respektovat a dodržet.</w:t>
      </w:r>
    </w:p>
    <w:p w14:paraId="47245436" w14:textId="77777777" w:rsidR="00855AE8" w:rsidRPr="006D3FD8" w:rsidRDefault="00855AE8" w:rsidP="00715861">
      <w:pPr>
        <w:widowControl w:val="0"/>
        <w:tabs>
          <w:tab w:val="left" w:pos="0"/>
        </w:tabs>
        <w:jc w:val="both"/>
        <w:rPr>
          <w:sz w:val="22"/>
          <w:szCs w:val="22"/>
        </w:rPr>
      </w:pPr>
    </w:p>
    <w:p w14:paraId="57BF7BE6" w14:textId="3D8D71F2" w:rsidR="00855AE8" w:rsidRPr="006D3FD8" w:rsidRDefault="000853C7" w:rsidP="00715861">
      <w:pPr>
        <w:widowControl w:val="0"/>
        <w:numPr>
          <w:ilvl w:val="0"/>
          <w:numId w:val="4"/>
        </w:numPr>
        <w:tabs>
          <w:tab w:val="left" w:pos="1072"/>
        </w:tabs>
        <w:ind w:firstLine="709"/>
        <w:jc w:val="both"/>
        <w:rPr>
          <w:sz w:val="22"/>
          <w:szCs w:val="22"/>
        </w:rPr>
      </w:pPr>
      <w:r w:rsidRPr="006D3FD8">
        <w:rPr>
          <w:sz w:val="22"/>
          <w:szCs w:val="22"/>
        </w:rPr>
        <w:t>Pr</w:t>
      </w:r>
      <w:r w:rsidR="008A03D7" w:rsidRPr="006D3FD8">
        <w:rPr>
          <w:sz w:val="22"/>
          <w:szCs w:val="22"/>
        </w:rPr>
        <w:t>odávající</w:t>
      </w:r>
      <w:r w:rsidR="00876701" w:rsidRPr="006D3FD8">
        <w:rPr>
          <w:sz w:val="22"/>
          <w:szCs w:val="22"/>
        </w:rPr>
        <w:t xml:space="preserve"> a</w:t>
      </w:r>
      <w:r w:rsidRPr="006D3FD8">
        <w:rPr>
          <w:sz w:val="22"/>
          <w:szCs w:val="22"/>
        </w:rPr>
        <w:t xml:space="preserve"> zájemce </w:t>
      </w:r>
      <w:r w:rsidR="001576E6" w:rsidRPr="006D3FD8">
        <w:rPr>
          <w:sz w:val="22"/>
          <w:szCs w:val="22"/>
        </w:rPr>
        <w:t xml:space="preserve">si </w:t>
      </w:r>
      <w:r w:rsidRPr="006D3FD8">
        <w:rPr>
          <w:sz w:val="22"/>
          <w:szCs w:val="22"/>
        </w:rPr>
        <w:t xml:space="preserve">sjednávají smluvní pokutu ve výši </w:t>
      </w:r>
      <w:r w:rsidR="00876701" w:rsidRPr="006D3FD8">
        <w:rPr>
          <w:sz w:val="22"/>
          <w:szCs w:val="22"/>
        </w:rPr>
        <w:t>3</w:t>
      </w:r>
      <w:r w:rsidR="00881CE0" w:rsidRPr="006D3FD8">
        <w:rPr>
          <w:sz w:val="22"/>
          <w:szCs w:val="22"/>
        </w:rPr>
        <w:t>00</w:t>
      </w:r>
      <w:r w:rsidR="002B27B1" w:rsidRPr="006D3FD8">
        <w:rPr>
          <w:sz w:val="22"/>
          <w:szCs w:val="22"/>
        </w:rPr>
        <w:t>.000</w:t>
      </w:r>
      <w:r w:rsidR="007746B8" w:rsidRPr="006D3FD8">
        <w:rPr>
          <w:sz w:val="22"/>
          <w:szCs w:val="22"/>
        </w:rPr>
        <w:t xml:space="preserve">,- Kč (slovy </w:t>
      </w:r>
      <w:r w:rsidR="00876701" w:rsidRPr="006D3FD8">
        <w:rPr>
          <w:sz w:val="22"/>
          <w:szCs w:val="22"/>
        </w:rPr>
        <w:t>tři sta</w:t>
      </w:r>
      <w:r w:rsidR="006148E2" w:rsidRPr="006D3FD8">
        <w:rPr>
          <w:sz w:val="22"/>
          <w:szCs w:val="22"/>
        </w:rPr>
        <w:t xml:space="preserve"> </w:t>
      </w:r>
      <w:r w:rsidR="0044593F" w:rsidRPr="006D3FD8">
        <w:rPr>
          <w:sz w:val="22"/>
          <w:szCs w:val="22"/>
        </w:rPr>
        <w:t>tisíc</w:t>
      </w:r>
      <w:r w:rsidR="005D6C2F" w:rsidRPr="006D3FD8">
        <w:rPr>
          <w:sz w:val="22"/>
          <w:szCs w:val="22"/>
        </w:rPr>
        <w:t xml:space="preserve"> </w:t>
      </w:r>
      <w:r w:rsidR="007746B8" w:rsidRPr="006D3FD8">
        <w:rPr>
          <w:sz w:val="22"/>
          <w:szCs w:val="22"/>
        </w:rPr>
        <w:t>korun českých</w:t>
      </w:r>
      <w:r w:rsidR="00855AE8" w:rsidRPr="006D3FD8">
        <w:rPr>
          <w:sz w:val="22"/>
          <w:szCs w:val="22"/>
        </w:rPr>
        <w:t>)</w:t>
      </w:r>
      <w:r w:rsidR="008A03D7" w:rsidRPr="006D3FD8">
        <w:rPr>
          <w:sz w:val="22"/>
          <w:szCs w:val="22"/>
        </w:rPr>
        <w:t>, kterou je zájemce povinen zaplatit</w:t>
      </w:r>
      <w:r w:rsidR="00855AE8" w:rsidRPr="006D3FD8">
        <w:rPr>
          <w:sz w:val="22"/>
          <w:szCs w:val="22"/>
        </w:rPr>
        <w:t xml:space="preserve"> </w:t>
      </w:r>
      <w:r w:rsidRPr="006D3FD8">
        <w:rPr>
          <w:sz w:val="22"/>
          <w:szCs w:val="22"/>
        </w:rPr>
        <w:t xml:space="preserve">pro případ, že </w:t>
      </w:r>
      <w:r w:rsidR="001576E6" w:rsidRPr="006D3FD8">
        <w:rPr>
          <w:sz w:val="22"/>
          <w:szCs w:val="22"/>
        </w:rPr>
        <w:t xml:space="preserve">by </w:t>
      </w:r>
      <w:r w:rsidRPr="006D3FD8">
        <w:rPr>
          <w:sz w:val="22"/>
          <w:szCs w:val="22"/>
        </w:rPr>
        <w:t xml:space="preserve">zájemce porušil </w:t>
      </w:r>
      <w:r w:rsidR="00683255" w:rsidRPr="006D3FD8">
        <w:rPr>
          <w:sz w:val="22"/>
          <w:szCs w:val="22"/>
        </w:rPr>
        <w:t>jakoukoliv z povinností</w:t>
      </w:r>
      <w:r w:rsidR="001576E6" w:rsidRPr="006D3FD8">
        <w:rPr>
          <w:sz w:val="22"/>
          <w:szCs w:val="22"/>
        </w:rPr>
        <w:t xml:space="preserve"> stanoven</w:t>
      </w:r>
      <w:r w:rsidR="00683255" w:rsidRPr="006D3FD8">
        <w:rPr>
          <w:sz w:val="22"/>
          <w:szCs w:val="22"/>
        </w:rPr>
        <w:t>ých</w:t>
      </w:r>
      <w:r w:rsidR="001576E6" w:rsidRPr="006D3FD8">
        <w:rPr>
          <w:sz w:val="22"/>
          <w:szCs w:val="22"/>
        </w:rPr>
        <w:t xml:space="preserve"> </w:t>
      </w:r>
      <w:r w:rsidRPr="006D3FD8">
        <w:rPr>
          <w:sz w:val="22"/>
          <w:szCs w:val="22"/>
        </w:rPr>
        <w:t>v</w:t>
      </w:r>
      <w:r w:rsidR="007746B8" w:rsidRPr="006D3FD8">
        <w:rPr>
          <w:sz w:val="22"/>
          <w:szCs w:val="22"/>
        </w:rPr>
        <w:t xml:space="preserve"> tomto </w:t>
      </w:r>
      <w:r w:rsidRPr="006D3FD8">
        <w:rPr>
          <w:sz w:val="22"/>
          <w:szCs w:val="22"/>
        </w:rPr>
        <w:t>čl.</w:t>
      </w:r>
      <w:r w:rsidR="007746B8" w:rsidRPr="006D3FD8">
        <w:rPr>
          <w:sz w:val="22"/>
          <w:szCs w:val="22"/>
        </w:rPr>
        <w:t xml:space="preserve"> </w:t>
      </w:r>
      <w:r w:rsidRPr="006D3FD8">
        <w:rPr>
          <w:sz w:val="22"/>
          <w:szCs w:val="22"/>
        </w:rPr>
        <w:t>III</w:t>
      </w:r>
      <w:r w:rsidR="00855AE8" w:rsidRPr="006D3FD8">
        <w:rPr>
          <w:sz w:val="22"/>
          <w:szCs w:val="22"/>
        </w:rPr>
        <w:t>.</w:t>
      </w:r>
      <w:r w:rsidRPr="006D3FD8">
        <w:rPr>
          <w:sz w:val="22"/>
          <w:szCs w:val="22"/>
        </w:rPr>
        <w:t xml:space="preserve"> odst. </w:t>
      </w:r>
      <w:r w:rsidR="000B6558" w:rsidRPr="006D3FD8">
        <w:rPr>
          <w:sz w:val="22"/>
          <w:szCs w:val="22"/>
        </w:rPr>
        <w:t xml:space="preserve">2 a/nebo </w:t>
      </w:r>
      <w:r w:rsidR="001576E6" w:rsidRPr="006D3FD8">
        <w:rPr>
          <w:sz w:val="22"/>
          <w:szCs w:val="22"/>
        </w:rPr>
        <w:t>3</w:t>
      </w:r>
      <w:r w:rsidR="00855AE8" w:rsidRPr="006D3FD8">
        <w:rPr>
          <w:sz w:val="22"/>
          <w:szCs w:val="22"/>
        </w:rPr>
        <w:t xml:space="preserve"> </w:t>
      </w:r>
      <w:r w:rsidRPr="006D3FD8">
        <w:rPr>
          <w:sz w:val="22"/>
          <w:szCs w:val="22"/>
        </w:rPr>
        <w:t xml:space="preserve">této </w:t>
      </w:r>
      <w:r w:rsidR="001576E6" w:rsidRPr="006D3FD8">
        <w:rPr>
          <w:sz w:val="22"/>
          <w:szCs w:val="22"/>
        </w:rPr>
        <w:t>smlouvy</w:t>
      </w:r>
      <w:r w:rsidR="00876701" w:rsidRPr="006D3FD8">
        <w:rPr>
          <w:sz w:val="22"/>
          <w:szCs w:val="22"/>
        </w:rPr>
        <w:t xml:space="preserve"> vůči prodávajícímu</w:t>
      </w:r>
      <w:r w:rsidRPr="006D3FD8">
        <w:rPr>
          <w:sz w:val="22"/>
          <w:szCs w:val="22"/>
        </w:rPr>
        <w:t xml:space="preserve">. </w:t>
      </w:r>
      <w:r w:rsidR="008A03D7" w:rsidRPr="006D3FD8">
        <w:rPr>
          <w:sz w:val="22"/>
          <w:szCs w:val="22"/>
        </w:rPr>
        <w:t>Úhradou smluvní pokuty není dotčeno právo na náhradu skutečné škody.</w:t>
      </w:r>
    </w:p>
    <w:p w14:paraId="5FA37E22" w14:textId="77777777" w:rsidR="00B52F25" w:rsidRPr="006D3FD8" w:rsidRDefault="00B52F25" w:rsidP="00B52F25">
      <w:pPr>
        <w:widowControl w:val="0"/>
        <w:tabs>
          <w:tab w:val="left" w:pos="1072"/>
        </w:tabs>
        <w:ind w:left="709"/>
        <w:jc w:val="both"/>
        <w:rPr>
          <w:sz w:val="22"/>
          <w:szCs w:val="22"/>
        </w:rPr>
      </w:pPr>
    </w:p>
    <w:p w14:paraId="56A19616" w14:textId="5CB79FF1" w:rsidR="00876701" w:rsidRPr="006D3FD8" w:rsidRDefault="00876701" w:rsidP="00876701">
      <w:pPr>
        <w:widowControl w:val="0"/>
        <w:numPr>
          <w:ilvl w:val="0"/>
          <w:numId w:val="4"/>
        </w:numPr>
        <w:tabs>
          <w:tab w:val="left" w:pos="1072"/>
        </w:tabs>
        <w:ind w:firstLine="709"/>
        <w:jc w:val="both"/>
        <w:rPr>
          <w:sz w:val="22"/>
          <w:szCs w:val="22"/>
        </w:rPr>
      </w:pPr>
      <w:r w:rsidRPr="006D3FD8">
        <w:rPr>
          <w:sz w:val="22"/>
          <w:szCs w:val="22"/>
        </w:rPr>
        <w:t>Provozovatel a zájemce si sjednávají smluvní pokutu ve výši 200.000,- Kč (slovy dvě sta tisíc korun českých), kterou je zájemce povinen zaplatit pro případ, že by zájemce porušil jakoukoliv z povinností stanovených v tomto čl. III. odst. 2 a/nebo 3 této smlouvy. Úhradou smluvní pokuty není dotčeno právo na náhradu skutečné škody.</w:t>
      </w:r>
    </w:p>
    <w:p w14:paraId="6801100D" w14:textId="77777777" w:rsidR="00855AE8" w:rsidRPr="006D3FD8" w:rsidRDefault="00855AE8" w:rsidP="00715861">
      <w:pPr>
        <w:widowControl w:val="0"/>
        <w:tabs>
          <w:tab w:val="left" w:pos="1072"/>
        </w:tabs>
        <w:ind w:firstLine="709"/>
        <w:jc w:val="both"/>
        <w:rPr>
          <w:sz w:val="22"/>
          <w:szCs w:val="22"/>
        </w:rPr>
      </w:pPr>
    </w:p>
    <w:p w14:paraId="0BD1B956" w14:textId="09569611" w:rsidR="000853C7" w:rsidRPr="006D3FD8" w:rsidRDefault="007746B8" w:rsidP="00715861">
      <w:pPr>
        <w:widowControl w:val="0"/>
        <w:numPr>
          <w:ilvl w:val="0"/>
          <w:numId w:val="4"/>
        </w:numPr>
        <w:tabs>
          <w:tab w:val="left" w:pos="1072"/>
        </w:tabs>
        <w:ind w:firstLine="709"/>
        <w:jc w:val="both"/>
        <w:rPr>
          <w:sz w:val="22"/>
          <w:szCs w:val="22"/>
        </w:rPr>
      </w:pPr>
      <w:r w:rsidRPr="006D3FD8">
        <w:rPr>
          <w:sz w:val="22"/>
          <w:szCs w:val="22"/>
        </w:rPr>
        <w:t xml:space="preserve">V případě, že se </w:t>
      </w:r>
      <w:r w:rsidR="00461262" w:rsidRPr="006D3FD8">
        <w:rPr>
          <w:sz w:val="22"/>
          <w:szCs w:val="22"/>
        </w:rPr>
        <w:t>zájemce</w:t>
      </w:r>
      <w:r w:rsidRPr="006D3FD8">
        <w:rPr>
          <w:sz w:val="22"/>
          <w:szCs w:val="22"/>
        </w:rPr>
        <w:t xml:space="preserve"> stane </w:t>
      </w:r>
      <w:r w:rsidR="00404852" w:rsidRPr="006D3FD8">
        <w:rPr>
          <w:sz w:val="22"/>
          <w:szCs w:val="22"/>
        </w:rPr>
        <w:t xml:space="preserve">vítězem </w:t>
      </w:r>
      <w:r w:rsidR="004847D6" w:rsidRPr="006D3FD8">
        <w:rPr>
          <w:bCs/>
          <w:sz w:val="22"/>
          <w:szCs w:val="22"/>
        </w:rPr>
        <w:t>Aukce</w:t>
      </w:r>
      <w:r w:rsidRPr="006D3FD8">
        <w:rPr>
          <w:sz w:val="22"/>
          <w:szCs w:val="22"/>
        </w:rPr>
        <w:t xml:space="preserve"> a </w:t>
      </w:r>
      <w:r w:rsidR="000B6558" w:rsidRPr="006D3FD8">
        <w:rPr>
          <w:sz w:val="22"/>
          <w:szCs w:val="22"/>
        </w:rPr>
        <w:t xml:space="preserve">neuzavře s prodávajícím </w:t>
      </w:r>
      <w:r w:rsidR="00B52F25" w:rsidRPr="006D3FD8">
        <w:rPr>
          <w:sz w:val="22"/>
          <w:szCs w:val="22"/>
        </w:rPr>
        <w:t xml:space="preserve">kupní smlouvu </w:t>
      </w:r>
      <w:r w:rsidR="000B6558" w:rsidRPr="006D3FD8">
        <w:rPr>
          <w:sz w:val="22"/>
          <w:szCs w:val="22"/>
        </w:rPr>
        <w:t xml:space="preserve">a/nebo nezaplatí celou cenu dosaženou </w:t>
      </w:r>
      <w:r w:rsidR="00A258FB" w:rsidRPr="006D3FD8">
        <w:rPr>
          <w:sz w:val="22"/>
          <w:szCs w:val="22"/>
        </w:rPr>
        <w:t>v</w:t>
      </w:r>
      <w:r w:rsidR="00B52F25" w:rsidRPr="006D3FD8">
        <w:rPr>
          <w:sz w:val="22"/>
          <w:szCs w:val="22"/>
        </w:rPr>
        <w:t> </w:t>
      </w:r>
      <w:r w:rsidR="004847D6" w:rsidRPr="006D3FD8">
        <w:rPr>
          <w:bCs/>
          <w:sz w:val="22"/>
          <w:szCs w:val="22"/>
        </w:rPr>
        <w:t>Aukci</w:t>
      </w:r>
      <w:r w:rsidR="00B52F25" w:rsidRPr="006D3FD8">
        <w:rPr>
          <w:bCs/>
          <w:sz w:val="22"/>
          <w:szCs w:val="22"/>
        </w:rPr>
        <w:t>, nebo poruší jakoukoli jinou povinnost z této smlouvy, k jejímuž zajištění je sjednána smluvní pokuta,</w:t>
      </w:r>
      <w:r w:rsidR="00A258FB" w:rsidRPr="006D3FD8">
        <w:rPr>
          <w:sz w:val="22"/>
          <w:szCs w:val="22"/>
        </w:rPr>
        <w:t xml:space="preserve"> </w:t>
      </w:r>
      <w:r w:rsidR="00B52F25" w:rsidRPr="006D3FD8">
        <w:rPr>
          <w:sz w:val="22"/>
          <w:szCs w:val="22"/>
        </w:rPr>
        <w:t>zejména, ale nikoli omezeně, pokud d</w:t>
      </w:r>
      <w:r w:rsidR="000B6558" w:rsidRPr="006D3FD8">
        <w:rPr>
          <w:sz w:val="22"/>
          <w:szCs w:val="22"/>
        </w:rPr>
        <w:t xml:space="preserve">ojde k naplnění předpokladu pro </w:t>
      </w:r>
      <w:r w:rsidR="00BA316B" w:rsidRPr="006D3FD8">
        <w:rPr>
          <w:sz w:val="22"/>
          <w:szCs w:val="22"/>
        </w:rPr>
        <w:t xml:space="preserve">vznik </w:t>
      </w:r>
      <w:r w:rsidR="000B6558" w:rsidRPr="006D3FD8">
        <w:rPr>
          <w:sz w:val="22"/>
          <w:szCs w:val="22"/>
        </w:rPr>
        <w:t>smluvní pokuty podle odst.</w:t>
      </w:r>
      <w:r w:rsidR="00A311FD" w:rsidRPr="006D3FD8">
        <w:rPr>
          <w:sz w:val="22"/>
          <w:szCs w:val="22"/>
        </w:rPr>
        <w:t xml:space="preserve"> </w:t>
      </w:r>
      <w:r w:rsidR="00C47806" w:rsidRPr="006D3FD8">
        <w:rPr>
          <w:sz w:val="22"/>
          <w:szCs w:val="22"/>
        </w:rPr>
        <w:t>4</w:t>
      </w:r>
      <w:r w:rsidR="000B6558" w:rsidRPr="006D3FD8">
        <w:rPr>
          <w:sz w:val="22"/>
          <w:szCs w:val="22"/>
        </w:rPr>
        <w:t xml:space="preserve"> </w:t>
      </w:r>
      <w:r w:rsidRPr="006D3FD8">
        <w:rPr>
          <w:sz w:val="22"/>
          <w:szCs w:val="22"/>
        </w:rPr>
        <w:t>tohoto článku, je pro</w:t>
      </w:r>
      <w:r w:rsidR="00404852" w:rsidRPr="006D3FD8">
        <w:rPr>
          <w:sz w:val="22"/>
          <w:szCs w:val="22"/>
        </w:rPr>
        <w:t xml:space="preserve">vozovatel </w:t>
      </w:r>
      <w:r w:rsidR="003A3E30" w:rsidRPr="006D3FD8">
        <w:rPr>
          <w:sz w:val="22"/>
          <w:szCs w:val="22"/>
        </w:rPr>
        <w:t xml:space="preserve">bez jakéhokoli omezení </w:t>
      </w:r>
      <w:r w:rsidR="00461262" w:rsidRPr="006D3FD8">
        <w:rPr>
          <w:sz w:val="22"/>
          <w:szCs w:val="22"/>
        </w:rPr>
        <w:t xml:space="preserve">oprávněn </w:t>
      </w:r>
      <w:r w:rsidR="00BA316B" w:rsidRPr="006D3FD8">
        <w:rPr>
          <w:sz w:val="22"/>
          <w:szCs w:val="22"/>
        </w:rPr>
        <w:t>provést úhradu příslušných částek ve prospěch prodávající</w:t>
      </w:r>
      <w:r w:rsidR="00876701" w:rsidRPr="006D3FD8">
        <w:rPr>
          <w:sz w:val="22"/>
          <w:szCs w:val="22"/>
        </w:rPr>
        <w:t>ho</w:t>
      </w:r>
      <w:r w:rsidR="00BA316B" w:rsidRPr="006D3FD8">
        <w:rPr>
          <w:sz w:val="22"/>
          <w:szCs w:val="22"/>
        </w:rPr>
        <w:t xml:space="preserve"> z prostředků složené kauce</w:t>
      </w:r>
      <w:r w:rsidR="003A3E30" w:rsidRPr="006D3FD8">
        <w:rPr>
          <w:sz w:val="22"/>
          <w:szCs w:val="22"/>
        </w:rPr>
        <w:t xml:space="preserve"> a/nebo </w:t>
      </w:r>
      <w:r w:rsidR="00461262" w:rsidRPr="006D3FD8">
        <w:rPr>
          <w:sz w:val="22"/>
          <w:szCs w:val="22"/>
        </w:rPr>
        <w:t xml:space="preserve">započíst </w:t>
      </w:r>
      <w:r w:rsidR="00404852" w:rsidRPr="006D3FD8">
        <w:rPr>
          <w:sz w:val="22"/>
          <w:szCs w:val="22"/>
        </w:rPr>
        <w:t xml:space="preserve">složenou kauci na závazek </w:t>
      </w:r>
      <w:r w:rsidR="00461262" w:rsidRPr="006D3FD8">
        <w:rPr>
          <w:sz w:val="22"/>
          <w:szCs w:val="22"/>
        </w:rPr>
        <w:t>zájemce</w:t>
      </w:r>
      <w:r w:rsidR="00404852" w:rsidRPr="006D3FD8">
        <w:rPr>
          <w:sz w:val="22"/>
          <w:szCs w:val="22"/>
        </w:rPr>
        <w:t xml:space="preserve"> uhradit smluvní pokutu</w:t>
      </w:r>
      <w:r w:rsidR="00461262" w:rsidRPr="006D3FD8">
        <w:rPr>
          <w:sz w:val="22"/>
          <w:szCs w:val="22"/>
        </w:rPr>
        <w:t xml:space="preserve">. </w:t>
      </w:r>
      <w:r w:rsidRPr="006D3FD8">
        <w:rPr>
          <w:sz w:val="22"/>
          <w:szCs w:val="22"/>
        </w:rPr>
        <w:t>Zájemce vyslovuje svůj souhlas s</w:t>
      </w:r>
      <w:r w:rsidR="003A3E30" w:rsidRPr="006D3FD8">
        <w:rPr>
          <w:sz w:val="22"/>
          <w:szCs w:val="22"/>
        </w:rPr>
        <w:t> </w:t>
      </w:r>
      <w:r w:rsidRPr="006D3FD8">
        <w:rPr>
          <w:sz w:val="22"/>
          <w:szCs w:val="22"/>
        </w:rPr>
        <w:t>tímto</w:t>
      </w:r>
      <w:r w:rsidR="003A3E30" w:rsidRPr="006D3FD8">
        <w:rPr>
          <w:sz w:val="22"/>
          <w:szCs w:val="22"/>
        </w:rPr>
        <w:t xml:space="preserve"> postupem i</w:t>
      </w:r>
      <w:r w:rsidRPr="006D3FD8">
        <w:rPr>
          <w:sz w:val="22"/>
          <w:szCs w:val="22"/>
        </w:rPr>
        <w:t xml:space="preserve"> započtením.</w:t>
      </w:r>
    </w:p>
    <w:p w14:paraId="5FEB9405" w14:textId="77777777" w:rsidR="00E84DED" w:rsidRPr="006D3FD8" w:rsidRDefault="00E84DED" w:rsidP="00E84DED">
      <w:pPr>
        <w:pStyle w:val="Odstavecseseznamem"/>
        <w:rPr>
          <w:sz w:val="22"/>
          <w:szCs w:val="22"/>
        </w:rPr>
      </w:pPr>
    </w:p>
    <w:p w14:paraId="10BE1847" w14:textId="77777777" w:rsidR="00946740" w:rsidRPr="006D3FD8" w:rsidRDefault="000853C7" w:rsidP="00715861">
      <w:pPr>
        <w:jc w:val="center"/>
        <w:rPr>
          <w:b/>
          <w:sz w:val="22"/>
          <w:szCs w:val="22"/>
        </w:rPr>
      </w:pPr>
      <w:r w:rsidRPr="006D3FD8">
        <w:rPr>
          <w:b/>
          <w:sz w:val="22"/>
          <w:szCs w:val="22"/>
        </w:rPr>
        <w:t>IV.</w:t>
      </w:r>
    </w:p>
    <w:p w14:paraId="67B61DF4" w14:textId="77777777" w:rsidR="000853C7" w:rsidRPr="006D3FD8" w:rsidRDefault="000853C7" w:rsidP="00715861">
      <w:pPr>
        <w:ind w:firstLine="709"/>
        <w:jc w:val="both"/>
        <w:rPr>
          <w:b/>
          <w:sz w:val="22"/>
          <w:szCs w:val="22"/>
        </w:rPr>
      </w:pPr>
      <w:r w:rsidRPr="006D3FD8">
        <w:rPr>
          <w:sz w:val="22"/>
          <w:szCs w:val="22"/>
        </w:rPr>
        <w:t xml:space="preserve">Provozovatel se zavazuje a zájemce výslovně vyjadřuje souhlas s tím, že převzatou kauci provozovatel vrátí zájemci za </w:t>
      </w:r>
      <w:r w:rsidR="00421AA8" w:rsidRPr="006D3FD8">
        <w:rPr>
          <w:sz w:val="22"/>
          <w:szCs w:val="22"/>
        </w:rPr>
        <w:t>splnění níže uvedených podmínek</w:t>
      </w:r>
      <w:r w:rsidR="00C47806" w:rsidRPr="006D3FD8">
        <w:rPr>
          <w:sz w:val="22"/>
          <w:szCs w:val="22"/>
        </w:rPr>
        <w:t>,</w:t>
      </w:r>
      <w:r w:rsidRPr="006D3FD8">
        <w:rPr>
          <w:sz w:val="22"/>
          <w:szCs w:val="22"/>
        </w:rPr>
        <w:t xml:space="preserve"> nebo nebudou-li splněny podmínky pro vrácení kauce, naloží provozovatel s kaucí jiným způsobem uvedeným níže, a za níže uvedených podmínek a v níže uvedených lhůtách:</w:t>
      </w:r>
    </w:p>
    <w:p w14:paraId="50A80264" w14:textId="77777777" w:rsidR="000853C7" w:rsidRPr="006D3FD8" w:rsidRDefault="000853C7" w:rsidP="00715861">
      <w:pPr>
        <w:jc w:val="both"/>
        <w:rPr>
          <w:sz w:val="22"/>
          <w:szCs w:val="22"/>
        </w:rPr>
      </w:pPr>
    </w:p>
    <w:p w14:paraId="58708D9E" w14:textId="4BA287E0" w:rsidR="008A03D7" w:rsidRPr="006D3FD8" w:rsidRDefault="000853C7" w:rsidP="00715861">
      <w:pPr>
        <w:pStyle w:val="Zkladntext2"/>
        <w:numPr>
          <w:ilvl w:val="0"/>
          <w:numId w:val="1"/>
        </w:numPr>
        <w:spacing w:line="240" w:lineRule="auto"/>
        <w:ind w:left="357" w:hanging="357"/>
        <w:rPr>
          <w:rFonts w:ascii="Times New Roman" w:hAnsi="Times New Roman"/>
          <w:color w:val="auto"/>
          <w:sz w:val="22"/>
          <w:szCs w:val="22"/>
        </w:rPr>
      </w:pPr>
      <w:r w:rsidRPr="006D3FD8">
        <w:rPr>
          <w:rFonts w:ascii="Times New Roman" w:hAnsi="Times New Roman"/>
          <w:color w:val="auto"/>
          <w:sz w:val="22"/>
          <w:szCs w:val="22"/>
        </w:rPr>
        <w:t xml:space="preserve">Účastníci se dohodli, že v případě, že </w:t>
      </w:r>
      <w:r w:rsidR="00421AA8" w:rsidRPr="006D3FD8">
        <w:rPr>
          <w:rFonts w:ascii="Times New Roman" w:hAnsi="Times New Roman"/>
          <w:color w:val="auto"/>
          <w:sz w:val="22"/>
          <w:szCs w:val="22"/>
        </w:rPr>
        <w:t xml:space="preserve">se </w:t>
      </w:r>
      <w:r w:rsidRPr="006D3FD8">
        <w:rPr>
          <w:rFonts w:ascii="Times New Roman" w:hAnsi="Times New Roman"/>
          <w:color w:val="auto"/>
          <w:sz w:val="22"/>
          <w:szCs w:val="22"/>
        </w:rPr>
        <w:t xml:space="preserve">zájemce stane vítězem </w:t>
      </w:r>
      <w:r w:rsidR="004847D6" w:rsidRPr="006D3FD8">
        <w:rPr>
          <w:rFonts w:ascii="Times New Roman" w:hAnsi="Times New Roman"/>
          <w:bCs/>
          <w:color w:val="auto"/>
          <w:sz w:val="22"/>
          <w:szCs w:val="22"/>
        </w:rPr>
        <w:t>Aukce</w:t>
      </w:r>
      <w:r w:rsidRPr="006D3FD8">
        <w:rPr>
          <w:rFonts w:ascii="Times New Roman" w:hAnsi="Times New Roman"/>
          <w:color w:val="auto"/>
          <w:sz w:val="22"/>
          <w:szCs w:val="22"/>
        </w:rPr>
        <w:t xml:space="preserve"> a ve </w:t>
      </w:r>
      <w:r w:rsidR="00421AA8" w:rsidRPr="006D3FD8">
        <w:rPr>
          <w:rFonts w:ascii="Times New Roman" w:hAnsi="Times New Roman"/>
          <w:color w:val="auto"/>
          <w:sz w:val="22"/>
          <w:szCs w:val="22"/>
        </w:rPr>
        <w:t xml:space="preserve">výše uvedené </w:t>
      </w:r>
      <w:r w:rsidRPr="006D3FD8">
        <w:rPr>
          <w:rFonts w:ascii="Times New Roman" w:hAnsi="Times New Roman"/>
          <w:color w:val="auto"/>
          <w:sz w:val="22"/>
          <w:szCs w:val="22"/>
        </w:rPr>
        <w:t xml:space="preserve">lhůtě uhradí </w:t>
      </w:r>
      <w:r w:rsidR="00421AA8" w:rsidRPr="006D3FD8">
        <w:rPr>
          <w:rFonts w:ascii="Times New Roman" w:hAnsi="Times New Roman"/>
          <w:color w:val="auto"/>
          <w:sz w:val="22"/>
          <w:szCs w:val="22"/>
        </w:rPr>
        <w:t xml:space="preserve">prodávajícímu </w:t>
      </w:r>
      <w:r w:rsidRPr="006D3FD8">
        <w:rPr>
          <w:rFonts w:ascii="Times New Roman" w:hAnsi="Times New Roman"/>
          <w:color w:val="auto"/>
          <w:sz w:val="22"/>
          <w:szCs w:val="22"/>
        </w:rPr>
        <w:t xml:space="preserve">rozdíl mezi celou </w:t>
      </w:r>
      <w:r w:rsidR="000B6558" w:rsidRPr="006D3FD8">
        <w:rPr>
          <w:rFonts w:ascii="Times New Roman" w:hAnsi="Times New Roman"/>
          <w:color w:val="auto"/>
          <w:sz w:val="22"/>
          <w:szCs w:val="22"/>
        </w:rPr>
        <w:t xml:space="preserve">cenou dosaženou </w:t>
      </w:r>
      <w:r w:rsidR="00A258FB" w:rsidRPr="006D3FD8">
        <w:rPr>
          <w:rFonts w:ascii="Times New Roman" w:hAnsi="Times New Roman"/>
          <w:color w:val="auto"/>
          <w:sz w:val="22"/>
          <w:szCs w:val="22"/>
        </w:rPr>
        <w:t xml:space="preserve">v </w:t>
      </w:r>
      <w:r w:rsidR="004847D6" w:rsidRPr="006D3FD8">
        <w:rPr>
          <w:rFonts w:ascii="Times New Roman" w:hAnsi="Times New Roman"/>
          <w:bCs/>
          <w:color w:val="auto"/>
          <w:sz w:val="22"/>
          <w:szCs w:val="22"/>
        </w:rPr>
        <w:t>Aukci</w:t>
      </w:r>
      <w:r w:rsidR="00A258FB" w:rsidRPr="006D3FD8">
        <w:rPr>
          <w:rFonts w:ascii="Times New Roman" w:hAnsi="Times New Roman"/>
          <w:color w:val="auto"/>
          <w:sz w:val="22"/>
          <w:szCs w:val="22"/>
        </w:rPr>
        <w:t xml:space="preserve"> </w:t>
      </w:r>
      <w:r w:rsidRPr="006D3FD8">
        <w:rPr>
          <w:rFonts w:ascii="Times New Roman" w:hAnsi="Times New Roman"/>
          <w:color w:val="auto"/>
          <w:sz w:val="22"/>
          <w:szCs w:val="22"/>
        </w:rPr>
        <w:t xml:space="preserve">a </w:t>
      </w:r>
      <w:r w:rsidR="00421AA8" w:rsidRPr="006D3FD8">
        <w:rPr>
          <w:rFonts w:ascii="Times New Roman" w:hAnsi="Times New Roman"/>
          <w:color w:val="auto"/>
          <w:sz w:val="22"/>
          <w:szCs w:val="22"/>
        </w:rPr>
        <w:t>zájemcem složenou kaucí</w:t>
      </w:r>
      <w:r w:rsidRPr="006D3FD8">
        <w:rPr>
          <w:rFonts w:ascii="Times New Roman" w:hAnsi="Times New Roman"/>
          <w:color w:val="auto"/>
          <w:sz w:val="22"/>
          <w:szCs w:val="22"/>
        </w:rPr>
        <w:t xml:space="preserve">, nebude zájemci kauce vrácena, ale bude použita k </w:t>
      </w:r>
      <w:r w:rsidR="00A311FD" w:rsidRPr="006D3FD8">
        <w:rPr>
          <w:rFonts w:ascii="Times New Roman" w:hAnsi="Times New Roman"/>
          <w:color w:val="auto"/>
          <w:sz w:val="22"/>
          <w:szCs w:val="22"/>
        </w:rPr>
        <w:t>(</w:t>
      </w:r>
      <w:r w:rsidRPr="006D3FD8">
        <w:rPr>
          <w:rFonts w:ascii="Times New Roman" w:hAnsi="Times New Roman"/>
          <w:color w:val="auto"/>
          <w:sz w:val="22"/>
          <w:szCs w:val="22"/>
        </w:rPr>
        <w:t>částečné</w:t>
      </w:r>
      <w:r w:rsidR="00A311FD" w:rsidRPr="006D3FD8">
        <w:rPr>
          <w:rFonts w:ascii="Times New Roman" w:hAnsi="Times New Roman"/>
          <w:color w:val="auto"/>
          <w:sz w:val="22"/>
          <w:szCs w:val="22"/>
        </w:rPr>
        <w:t>)</w:t>
      </w:r>
      <w:r w:rsidRPr="006D3FD8">
        <w:rPr>
          <w:rFonts w:ascii="Times New Roman" w:hAnsi="Times New Roman"/>
          <w:color w:val="auto"/>
          <w:sz w:val="22"/>
          <w:szCs w:val="22"/>
        </w:rPr>
        <w:t xml:space="preserve"> úhradě </w:t>
      </w:r>
      <w:r w:rsidR="000B6558" w:rsidRPr="006D3FD8">
        <w:rPr>
          <w:rFonts w:ascii="Times New Roman" w:hAnsi="Times New Roman"/>
          <w:color w:val="auto"/>
          <w:sz w:val="22"/>
          <w:szCs w:val="22"/>
        </w:rPr>
        <w:t xml:space="preserve">ceny dosažené </w:t>
      </w:r>
      <w:r w:rsidR="00A258FB" w:rsidRPr="006D3FD8">
        <w:rPr>
          <w:rFonts w:ascii="Times New Roman" w:hAnsi="Times New Roman"/>
          <w:color w:val="auto"/>
          <w:sz w:val="22"/>
          <w:szCs w:val="22"/>
        </w:rPr>
        <w:t xml:space="preserve">v </w:t>
      </w:r>
      <w:r w:rsidR="004847D6" w:rsidRPr="006D3FD8">
        <w:rPr>
          <w:rFonts w:ascii="Times New Roman" w:hAnsi="Times New Roman"/>
          <w:bCs/>
          <w:color w:val="auto"/>
          <w:sz w:val="22"/>
          <w:szCs w:val="22"/>
        </w:rPr>
        <w:t>Aukci</w:t>
      </w:r>
      <w:r w:rsidRPr="006D3FD8">
        <w:rPr>
          <w:rFonts w:ascii="Times New Roman" w:hAnsi="Times New Roman"/>
          <w:color w:val="auto"/>
          <w:sz w:val="22"/>
          <w:szCs w:val="22"/>
        </w:rPr>
        <w:t>, a to v</w:t>
      </w:r>
      <w:r w:rsidR="00421AA8" w:rsidRPr="006D3FD8">
        <w:rPr>
          <w:rFonts w:ascii="Times New Roman" w:hAnsi="Times New Roman"/>
          <w:color w:val="auto"/>
          <w:sz w:val="22"/>
          <w:szCs w:val="22"/>
        </w:rPr>
        <w:t>e výši složené kauce.</w:t>
      </w:r>
      <w:r w:rsidRPr="006D3FD8">
        <w:rPr>
          <w:rFonts w:ascii="Times New Roman" w:hAnsi="Times New Roman"/>
          <w:color w:val="auto"/>
          <w:sz w:val="22"/>
          <w:szCs w:val="22"/>
        </w:rPr>
        <w:t xml:space="preserve"> </w:t>
      </w:r>
      <w:r w:rsidR="008A03D7" w:rsidRPr="006D3FD8">
        <w:rPr>
          <w:rFonts w:ascii="Times New Roman" w:hAnsi="Times New Roman"/>
          <w:bCs/>
          <w:color w:val="auto"/>
          <w:sz w:val="22"/>
          <w:szCs w:val="22"/>
          <w:lang w:eastAsia="ar-SA"/>
        </w:rPr>
        <w:t>Provozovatel se za účelem naplnění tohoto závazku zavazuje na výzvu prodávající</w:t>
      </w:r>
      <w:r w:rsidR="00876701" w:rsidRPr="006D3FD8">
        <w:rPr>
          <w:rFonts w:ascii="Times New Roman" w:hAnsi="Times New Roman"/>
          <w:bCs/>
          <w:color w:val="auto"/>
          <w:sz w:val="22"/>
          <w:szCs w:val="22"/>
          <w:lang w:eastAsia="ar-SA"/>
        </w:rPr>
        <w:t>ho</w:t>
      </w:r>
      <w:r w:rsidR="008A03D7" w:rsidRPr="006D3FD8">
        <w:rPr>
          <w:rFonts w:ascii="Times New Roman" w:hAnsi="Times New Roman"/>
          <w:bCs/>
          <w:color w:val="auto"/>
          <w:sz w:val="22"/>
          <w:szCs w:val="22"/>
          <w:lang w:eastAsia="ar-SA"/>
        </w:rPr>
        <w:t xml:space="preserve"> přev</w:t>
      </w:r>
      <w:r w:rsidR="009C0408" w:rsidRPr="006D3FD8">
        <w:rPr>
          <w:rFonts w:ascii="Times New Roman" w:hAnsi="Times New Roman"/>
          <w:bCs/>
          <w:color w:val="auto"/>
          <w:sz w:val="22"/>
          <w:szCs w:val="22"/>
          <w:lang w:eastAsia="ar-SA"/>
        </w:rPr>
        <w:t>ést</w:t>
      </w:r>
      <w:r w:rsidR="008A03D7" w:rsidRPr="006D3FD8">
        <w:rPr>
          <w:rFonts w:ascii="Times New Roman" w:hAnsi="Times New Roman"/>
          <w:bCs/>
          <w:color w:val="auto"/>
          <w:sz w:val="22"/>
          <w:szCs w:val="22"/>
          <w:lang w:eastAsia="ar-SA"/>
        </w:rPr>
        <w:t xml:space="preserve"> </w:t>
      </w:r>
      <w:r w:rsidR="009C0408" w:rsidRPr="006D3FD8">
        <w:rPr>
          <w:rFonts w:ascii="Times New Roman" w:hAnsi="Times New Roman"/>
          <w:bCs/>
          <w:color w:val="auto"/>
          <w:sz w:val="22"/>
          <w:szCs w:val="22"/>
          <w:lang w:eastAsia="ar-SA"/>
        </w:rPr>
        <w:t xml:space="preserve">kauci </w:t>
      </w:r>
      <w:r w:rsidR="008A03D7" w:rsidRPr="006D3FD8">
        <w:rPr>
          <w:rFonts w:ascii="Times New Roman" w:hAnsi="Times New Roman"/>
          <w:bCs/>
          <w:color w:val="auto"/>
          <w:sz w:val="22"/>
          <w:szCs w:val="22"/>
          <w:lang w:eastAsia="ar-SA"/>
        </w:rPr>
        <w:t>na bankovní úč</w:t>
      </w:r>
      <w:r w:rsidR="00876701" w:rsidRPr="006D3FD8">
        <w:rPr>
          <w:rFonts w:ascii="Times New Roman" w:hAnsi="Times New Roman"/>
          <w:bCs/>
          <w:color w:val="auto"/>
          <w:sz w:val="22"/>
          <w:szCs w:val="22"/>
          <w:lang w:eastAsia="ar-SA"/>
        </w:rPr>
        <w:t>et</w:t>
      </w:r>
      <w:r w:rsidR="008A03D7" w:rsidRPr="006D3FD8">
        <w:rPr>
          <w:rFonts w:ascii="Times New Roman" w:hAnsi="Times New Roman"/>
          <w:bCs/>
          <w:color w:val="auto"/>
          <w:sz w:val="22"/>
          <w:szCs w:val="22"/>
          <w:lang w:eastAsia="ar-SA"/>
        </w:rPr>
        <w:t xml:space="preserve"> </w:t>
      </w:r>
      <w:r w:rsidR="009C0408" w:rsidRPr="006D3FD8">
        <w:rPr>
          <w:rFonts w:ascii="Times New Roman" w:hAnsi="Times New Roman"/>
          <w:bCs/>
          <w:color w:val="auto"/>
          <w:sz w:val="22"/>
          <w:szCs w:val="22"/>
          <w:lang w:eastAsia="ar-SA"/>
        </w:rPr>
        <w:t>prodávající</w:t>
      </w:r>
      <w:r w:rsidR="00876701" w:rsidRPr="006D3FD8">
        <w:rPr>
          <w:rFonts w:ascii="Times New Roman" w:hAnsi="Times New Roman"/>
          <w:bCs/>
          <w:color w:val="auto"/>
          <w:sz w:val="22"/>
          <w:szCs w:val="22"/>
          <w:lang w:eastAsia="ar-SA"/>
        </w:rPr>
        <w:t>ho</w:t>
      </w:r>
      <w:r w:rsidR="008A03D7" w:rsidRPr="006D3FD8">
        <w:rPr>
          <w:rFonts w:ascii="Times New Roman" w:hAnsi="Times New Roman"/>
          <w:bCs/>
          <w:color w:val="auto"/>
          <w:sz w:val="22"/>
          <w:szCs w:val="22"/>
        </w:rPr>
        <w:t>.</w:t>
      </w:r>
      <w:r w:rsidR="009C0408" w:rsidRPr="006D3FD8">
        <w:rPr>
          <w:rFonts w:ascii="Times New Roman" w:hAnsi="Times New Roman"/>
          <w:bCs/>
          <w:color w:val="auto"/>
          <w:sz w:val="22"/>
          <w:szCs w:val="22"/>
        </w:rPr>
        <w:t xml:space="preserve"> Zájemce vyslovuje s tímto postupem souhlas a činí pokyn provozovateli, aby s kaucí takto naložil.</w:t>
      </w:r>
    </w:p>
    <w:p w14:paraId="70F5D7B0" w14:textId="77777777" w:rsidR="00421AA8" w:rsidRPr="006D3FD8" w:rsidRDefault="00421AA8" w:rsidP="00715861">
      <w:pPr>
        <w:pStyle w:val="Zkladntext2"/>
        <w:spacing w:line="240" w:lineRule="auto"/>
        <w:ind w:left="357" w:hanging="357"/>
        <w:rPr>
          <w:rFonts w:ascii="Times New Roman" w:hAnsi="Times New Roman"/>
          <w:color w:val="auto"/>
          <w:sz w:val="22"/>
          <w:szCs w:val="22"/>
        </w:rPr>
      </w:pPr>
    </w:p>
    <w:p w14:paraId="22606D5B" w14:textId="55BA0751" w:rsidR="000853C7" w:rsidRPr="006D3FD8" w:rsidRDefault="000853C7" w:rsidP="00715861">
      <w:pPr>
        <w:pStyle w:val="Zkladntext2"/>
        <w:numPr>
          <w:ilvl w:val="0"/>
          <w:numId w:val="1"/>
        </w:numPr>
        <w:spacing w:line="240" w:lineRule="auto"/>
        <w:ind w:left="357" w:hanging="357"/>
        <w:rPr>
          <w:rFonts w:ascii="Times New Roman" w:hAnsi="Times New Roman"/>
          <w:color w:val="auto"/>
          <w:sz w:val="22"/>
          <w:szCs w:val="22"/>
        </w:rPr>
      </w:pPr>
      <w:r w:rsidRPr="006D3FD8">
        <w:rPr>
          <w:rFonts w:ascii="Times New Roman" w:hAnsi="Times New Roman"/>
          <w:color w:val="auto"/>
          <w:sz w:val="22"/>
          <w:szCs w:val="22"/>
        </w:rPr>
        <w:t xml:space="preserve">Účastníci se dále dohodli, že v případě, že zájemce se stane vítězem </w:t>
      </w:r>
      <w:r w:rsidR="004847D6" w:rsidRPr="006D3FD8">
        <w:rPr>
          <w:rFonts w:ascii="Times New Roman" w:hAnsi="Times New Roman"/>
          <w:bCs/>
          <w:color w:val="auto"/>
          <w:sz w:val="22"/>
          <w:szCs w:val="22"/>
        </w:rPr>
        <w:t>Aukce</w:t>
      </w:r>
      <w:r w:rsidRPr="006D3FD8">
        <w:rPr>
          <w:rFonts w:ascii="Times New Roman" w:hAnsi="Times New Roman"/>
          <w:color w:val="auto"/>
          <w:sz w:val="22"/>
          <w:szCs w:val="22"/>
        </w:rPr>
        <w:t xml:space="preserve"> a neuzavře </w:t>
      </w:r>
      <w:r w:rsidR="00B52F25" w:rsidRPr="006D3FD8">
        <w:rPr>
          <w:rFonts w:ascii="Times New Roman" w:hAnsi="Times New Roman"/>
          <w:color w:val="auto"/>
          <w:sz w:val="22"/>
          <w:szCs w:val="22"/>
        </w:rPr>
        <w:t>kupní s</w:t>
      </w:r>
      <w:r w:rsidR="009C0408" w:rsidRPr="006D3FD8">
        <w:rPr>
          <w:rFonts w:ascii="Times New Roman" w:hAnsi="Times New Roman"/>
          <w:color w:val="auto"/>
          <w:sz w:val="22"/>
          <w:szCs w:val="22"/>
        </w:rPr>
        <w:t>mlouvu</w:t>
      </w:r>
      <w:r w:rsidR="00EA49C9" w:rsidRPr="006D3FD8">
        <w:rPr>
          <w:rFonts w:ascii="Times New Roman" w:hAnsi="Times New Roman"/>
          <w:color w:val="auto"/>
          <w:sz w:val="22"/>
          <w:szCs w:val="22"/>
        </w:rPr>
        <w:t>,</w:t>
      </w:r>
      <w:r w:rsidR="00421AA8" w:rsidRPr="006D3FD8">
        <w:rPr>
          <w:rFonts w:ascii="Times New Roman" w:hAnsi="Times New Roman"/>
          <w:color w:val="auto"/>
          <w:sz w:val="22"/>
          <w:szCs w:val="22"/>
        </w:rPr>
        <w:t xml:space="preserve"> </w:t>
      </w:r>
      <w:r w:rsidRPr="006D3FD8">
        <w:rPr>
          <w:rFonts w:ascii="Times New Roman" w:hAnsi="Times New Roman"/>
          <w:color w:val="auto"/>
          <w:sz w:val="22"/>
          <w:szCs w:val="22"/>
        </w:rPr>
        <w:t xml:space="preserve">nebo </w:t>
      </w:r>
      <w:r w:rsidR="00B52F25" w:rsidRPr="006D3FD8">
        <w:rPr>
          <w:rFonts w:ascii="Times New Roman" w:hAnsi="Times New Roman"/>
          <w:color w:val="auto"/>
          <w:sz w:val="22"/>
          <w:szCs w:val="22"/>
        </w:rPr>
        <w:t xml:space="preserve">kupní smlouvu </w:t>
      </w:r>
      <w:r w:rsidRPr="006D3FD8">
        <w:rPr>
          <w:rFonts w:ascii="Times New Roman" w:hAnsi="Times New Roman"/>
          <w:color w:val="auto"/>
          <w:sz w:val="22"/>
          <w:szCs w:val="22"/>
        </w:rPr>
        <w:t xml:space="preserve">uzavře, ale ve </w:t>
      </w:r>
      <w:r w:rsidR="00421AA8" w:rsidRPr="006D3FD8">
        <w:rPr>
          <w:rFonts w:ascii="Times New Roman" w:hAnsi="Times New Roman"/>
          <w:color w:val="auto"/>
          <w:sz w:val="22"/>
          <w:szCs w:val="22"/>
        </w:rPr>
        <w:t xml:space="preserve">stanovené </w:t>
      </w:r>
      <w:r w:rsidRPr="006D3FD8">
        <w:rPr>
          <w:rFonts w:ascii="Times New Roman" w:hAnsi="Times New Roman"/>
          <w:color w:val="auto"/>
          <w:sz w:val="22"/>
          <w:szCs w:val="22"/>
        </w:rPr>
        <w:t xml:space="preserve">lhůtě </w:t>
      </w:r>
      <w:r w:rsidR="00421AA8" w:rsidRPr="006D3FD8">
        <w:rPr>
          <w:rFonts w:ascii="Times New Roman" w:hAnsi="Times New Roman"/>
          <w:color w:val="auto"/>
          <w:sz w:val="22"/>
          <w:szCs w:val="22"/>
        </w:rPr>
        <w:t xml:space="preserve">neuhradí </w:t>
      </w:r>
      <w:r w:rsidR="000B6558" w:rsidRPr="006D3FD8">
        <w:rPr>
          <w:rFonts w:ascii="Times New Roman" w:hAnsi="Times New Roman"/>
          <w:color w:val="auto"/>
          <w:sz w:val="22"/>
          <w:szCs w:val="22"/>
        </w:rPr>
        <w:t xml:space="preserve">cenu dosaženou </w:t>
      </w:r>
      <w:r w:rsidR="00A258FB" w:rsidRPr="006D3FD8">
        <w:rPr>
          <w:rFonts w:ascii="Times New Roman" w:hAnsi="Times New Roman"/>
          <w:color w:val="auto"/>
          <w:sz w:val="22"/>
          <w:szCs w:val="22"/>
        </w:rPr>
        <w:t xml:space="preserve">v </w:t>
      </w:r>
      <w:r w:rsidR="004847D6" w:rsidRPr="006D3FD8">
        <w:rPr>
          <w:rFonts w:ascii="Times New Roman" w:hAnsi="Times New Roman"/>
          <w:bCs/>
          <w:color w:val="auto"/>
          <w:sz w:val="22"/>
          <w:szCs w:val="22"/>
        </w:rPr>
        <w:t>Aukci</w:t>
      </w:r>
      <w:r w:rsidRPr="006D3FD8">
        <w:rPr>
          <w:rFonts w:ascii="Times New Roman" w:hAnsi="Times New Roman"/>
          <w:color w:val="auto"/>
          <w:sz w:val="22"/>
          <w:szCs w:val="22"/>
        </w:rPr>
        <w:t>, pak bude</w:t>
      </w:r>
      <w:r w:rsidR="00421AA8" w:rsidRPr="006D3FD8">
        <w:rPr>
          <w:rFonts w:ascii="Times New Roman" w:hAnsi="Times New Roman"/>
          <w:color w:val="auto"/>
          <w:sz w:val="22"/>
          <w:szCs w:val="22"/>
        </w:rPr>
        <w:t xml:space="preserve"> složená </w:t>
      </w:r>
      <w:r w:rsidRPr="006D3FD8">
        <w:rPr>
          <w:rFonts w:ascii="Times New Roman" w:hAnsi="Times New Roman"/>
          <w:color w:val="auto"/>
          <w:sz w:val="22"/>
          <w:szCs w:val="22"/>
        </w:rPr>
        <w:t>kauce</w:t>
      </w:r>
      <w:r w:rsidR="003A3E30" w:rsidRPr="006D3FD8">
        <w:rPr>
          <w:rFonts w:ascii="Times New Roman" w:hAnsi="Times New Roman"/>
          <w:color w:val="auto"/>
          <w:sz w:val="22"/>
          <w:szCs w:val="22"/>
        </w:rPr>
        <w:t xml:space="preserve"> </w:t>
      </w:r>
      <w:r w:rsidRPr="006D3FD8">
        <w:rPr>
          <w:rFonts w:ascii="Times New Roman" w:hAnsi="Times New Roman"/>
          <w:color w:val="auto"/>
          <w:sz w:val="22"/>
          <w:szCs w:val="22"/>
        </w:rPr>
        <w:t xml:space="preserve">započtena na smluvní pokutu </w:t>
      </w:r>
      <w:r w:rsidR="009C0408" w:rsidRPr="006D3FD8">
        <w:rPr>
          <w:rFonts w:ascii="Times New Roman" w:hAnsi="Times New Roman"/>
          <w:color w:val="auto"/>
          <w:sz w:val="22"/>
          <w:szCs w:val="22"/>
        </w:rPr>
        <w:t xml:space="preserve">postupem </w:t>
      </w:r>
      <w:r w:rsidRPr="006D3FD8">
        <w:rPr>
          <w:rFonts w:ascii="Times New Roman" w:hAnsi="Times New Roman"/>
          <w:color w:val="auto"/>
          <w:sz w:val="22"/>
          <w:szCs w:val="22"/>
        </w:rPr>
        <w:t>podle čl.</w:t>
      </w:r>
      <w:r w:rsidR="00EA49C9" w:rsidRPr="006D3FD8">
        <w:rPr>
          <w:rFonts w:ascii="Times New Roman" w:hAnsi="Times New Roman"/>
          <w:color w:val="auto"/>
          <w:sz w:val="22"/>
          <w:szCs w:val="22"/>
        </w:rPr>
        <w:t xml:space="preserve"> </w:t>
      </w:r>
      <w:r w:rsidRPr="006D3FD8">
        <w:rPr>
          <w:rFonts w:ascii="Times New Roman" w:hAnsi="Times New Roman"/>
          <w:color w:val="auto"/>
          <w:sz w:val="22"/>
          <w:szCs w:val="22"/>
        </w:rPr>
        <w:t>III</w:t>
      </w:r>
      <w:r w:rsidR="00EA49C9" w:rsidRPr="006D3FD8">
        <w:rPr>
          <w:rFonts w:ascii="Times New Roman" w:hAnsi="Times New Roman"/>
          <w:color w:val="auto"/>
          <w:sz w:val="22"/>
          <w:szCs w:val="22"/>
        </w:rPr>
        <w:t>.</w:t>
      </w:r>
      <w:r w:rsidRPr="006D3FD8">
        <w:rPr>
          <w:rFonts w:ascii="Times New Roman" w:hAnsi="Times New Roman"/>
          <w:color w:val="auto"/>
          <w:sz w:val="22"/>
          <w:szCs w:val="22"/>
        </w:rPr>
        <w:t xml:space="preserve"> odst. </w:t>
      </w:r>
      <w:r w:rsidR="00C47806" w:rsidRPr="006D3FD8">
        <w:rPr>
          <w:rFonts w:ascii="Times New Roman" w:hAnsi="Times New Roman"/>
          <w:color w:val="auto"/>
          <w:sz w:val="22"/>
          <w:szCs w:val="22"/>
        </w:rPr>
        <w:t>4</w:t>
      </w:r>
      <w:r w:rsidR="00B52F25" w:rsidRPr="006D3FD8">
        <w:rPr>
          <w:rFonts w:ascii="Times New Roman" w:hAnsi="Times New Roman"/>
          <w:color w:val="auto"/>
          <w:sz w:val="22"/>
          <w:szCs w:val="22"/>
        </w:rPr>
        <w:t>,</w:t>
      </w:r>
      <w:r w:rsidR="00C47806" w:rsidRPr="006D3FD8">
        <w:rPr>
          <w:rFonts w:ascii="Times New Roman" w:hAnsi="Times New Roman"/>
          <w:color w:val="auto"/>
          <w:sz w:val="22"/>
          <w:szCs w:val="22"/>
        </w:rPr>
        <w:t xml:space="preserve"> 5</w:t>
      </w:r>
      <w:r w:rsidR="00B52F25" w:rsidRPr="006D3FD8">
        <w:rPr>
          <w:rFonts w:ascii="Times New Roman" w:hAnsi="Times New Roman"/>
          <w:color w:val="auto"/>
          <w:sz w:val="22"/>
          <w:szCs w:val="22"/>
        </w:rPr>
        <w:t xml:space="preserve"> a 6</w:t>
      </w:r>
      <w:r w:rsidRPr="006D3FD8">
        <w:rPr>
          <w:rFonts w:ascii="Times New Roman" w:hAnsi="Times New Roman"/>
          <w:color w:val="auto"/>
          <w:sz w:val="22"/>
          <w:szCs w:val="22"/>
        </w:rPr>
        <w:t xml:space="preserve"> této </w:t>
      </w:r>
      <w:r w:rsidR="00C47806" w:rsidRPr="006D3FD8">
        <w:rPr>
          <w:rFonts w:ascii="Times New Roman" w:hAnsi="Times New Roman"/>
          <w:color w:val="auto"/>
          <w:sz w:val="22"/>
          <w:szCs w:val="22"/>
        </w:rPr>
        <w:t>smlouvy.</w:t>
      </w:r>
    </w:p>
    <w:p w14:paraId="684FFD9E" w14:textId="77777777" w:rsidR="000853C7" w:rsidRPr="006D3FD8" w:rsidRDefault="000853C7" w:rsidP="00715861">
      <w:pPr>
        <w:pStyle w:val="Zkladntext2"/>
        <w:spacing w:line="240" w:lineRule="auto"/>
        <w:ind w:left="357" w:hanging="357"/>
        <w:rPr>
          <w:rFonts w:ascii="Times New Roman" w:hAnsi="Times New Roman"/>
          <w:color w:val="auto"/>
          <w:sz w:val="22"/>
          <w:szCs w:val="22"/>
        </w:rPr>
      </w:pPr>
    </w:p>
    <w:p w14:paraId="08CC27C9" w14:textId="12F80287" w:rsidR="00C94167" w:rsidRPr="006D3FD8" w:rsidRDefault="000853C7" w:rsidP="00715861">
      <w:pPr>
        <w:ind w:left="357" w:hanging="357"/>
        <w:jc w:val="both"/>
        <w:rPr>
          <w:sz w:val="22"/>
          <w:szCs w:val="22"/>
        </w:rPr>
      </w:pPr>
      <w:r w:rsidRPr="006D3FD8">
        <w:rPr>
          <w:sz w:val="22"/>
          <w:szCs w:val="22"/>
        </w:rPr>
        <w:t xml:space="preserve">c) </w:t>
      </w:r>
      <w:r w:rsidRPr="006D3FD8">
        <w:rPr>
          <w:sz w:val="22"/>
          <w:szCs w:val="22"/>
        </w:rPr>
        <w:tab/>
        <w:t xml:space="preserve">Účastníci se dále dohodli, že v případě, že nabídka zájemce bude nižší než nabídka vítěze </w:t>
      </w:r>
      <w:r w:rsidR="004847D6" w:rsidRPr="006D3FD8">
        <w:rPr>
          <w:bCs/>
          <w:sz w:val="22"/>
          <w:szCs w:val="22"/>
        </w:rPr>
        <w:t>Aukce</w:t>
      </w:r>
      <w:r w:rsidR="00BF060A" w:rsidRPr="006D3FD8">
        <w:rPr>
          <w:sz w:val="22"/>
          <w:szCs w:val="22"/>
        </w:rPr>
        <w:t xml:space="preserve">, nebo zprostředkovatel </w:t>
      </w:r>
      <w:r w:rsidRPr="006D3FD8">
        <w:rPr>
          <w:sz w:val="22"/>
          <w:szCs w:val="22"/>
        </w:rPr>
        <w:t xml:space="preserve">nevyhlásí vítěze </w:t>
      </w:r>
      <w:r w:rsidR="004847D6" w:rsidRPr="006D3FD8">
        <w:rPr>
          <w:bCs/>
          <w:sz w:val="22"/>
          <w:szCs w:val="22"/>
        </w:rPr>
        <w:t>Aukce</w:t>
      </w:r>
      <w:r w:rsidR="003A3E30" w:rsidRPr="006D3FD8">
        <w:rPr>
          <w:bCs/>
          <w:sz w:val="22"/>
          <w:szCs w:val="22"/>
        </w:rPr>
        <w:t xml:space="preserve"> a/nebo z jakéhokoli jiného důvodu nedojd</w:t>
      </w:r>
      <w:r w:rsidR="00497F11" w:rsidRPr="006D3FD8">
        <w:rPr>
          <w:bCs/>
          <w:sz w:val="22"/>
          <w:szCs w:val="22"/>
        </w:rPr>
        <w:t>e</w:t>
      </w:r>
      <w:r w:rsidR="003A3E30" w:rsidRPr="006D3FD8">
        <w:rPr>
          <w:bCs/>
          <w:sz w:val="22"/>
          <w:szCs w:val="22"/>
        </w:rPr>
        <w:t xml:space="preserve"> k uzavření </w:t>
      </w:r>
      <w:r w:rsidR="00C94167" w:rsidRPr="006D3FD8">
        <w:rPr>
          <w:sz w:val="22"/>
          <w:szCs w:val="22"/>
        </w:rPr>
        <w:t>kupní smlouvy</w:t>
      </w:r>
      <w:r w:rsidR="003A3E30" w:rsidRPr="006D3FD8">
        <w:rPr>
          <w:bCs/>
          <w:sz w:val="22"/>
          <w:szCs w:val="22"/>
        </w:rPr>
        <w:t xml:space="preserve"> ani do </w:t>
      </w:r>
      <w:r w:rsidR="00876701" w:rsidRPr="006D3FD8">
        <w:rPr>
          <w:bCs/>
          <w:sz w:val="22"/>
          <w:szCs w:val="22"/>
        </w:rPr>
        <w:t>60 (šedesáti) dnů ode dne sk</w:t>
      </w:r>
      <w:r w:rsidR="004B3540" w:rsidRPr="006D3FD8">
        <w:rPr>
          <w:bCs/>
          <w:sz w:val="22"/>
          <w:szCs w:val="22"/>
        </w:rPr>
        <w:t>o</w:t>
      </w:r>
      <w:r w:rsidR="00876701" w:rsidRPr="006D3FD8">
        <w:rPr>
          <w:bCs/>
          <w:sz w:val="22"/>
          <w:szCs w:val="22"/>
        </w:rPr>
        <w:t xml:space="preserve">nčení Aukce z </w:t>
      </w:r>
      <w:r w:rsidR="00497F11" w:rsidRPr="006D3FD8">
        <w:rPr>
          <w:bCs/>
          <w:sz w:val="22"/>
          <w:szCs w:val="22"/>
        </w:rPr>
        <w:t>důvodů na straně prodávající</w:t>
      </w:r>
      <w:r w:rsidR="00876701" w:rsidRPr="006D3FD8">
        <w:rPr>
          <w:bCs/>
          <w:sz w:val="22"/>
          <w:szCs w:val="22"/>
        </w:rPr>
        <w:t>ho</w:t>
      </w:r>
      <w:r w:rsidRPr="006D3FD8">
        <w:rPr>
          <w:sz w:val="22"/>
          <w:szCs w:val="22"/>
        </w:rPr>
        <w:t>, pak bude zájemci kauce</w:t>
      </w:r>
      <w:r w:rsidR="005B6B9C" w:rsidRPr="006D3FD8">
        <w:rPr>
          <w:sz w:val="22"/>
          <w:szCs w:val="22"/>
        </w:rPr>
        <w:t xml:space="preserve"> </w:t>
      </w:r>
      <w:r w:rsidR="00683255" w:rsidRPr="006D3FD8">
        <w:rPr>
          <w:sz w:val="22"/>
          <w:szCs w:val="22"/>
        </w:rPr>
        <w:t>vrácena</w:t>
      </w:r>
      <w:r w:rsidR="00497F11" w:rsidRPr="006D3FD8">
        <w:rPr>
          <w:sz w:val="22"/>
          <w:szCs w:val="22"/>
        </w:rPr>
        <w:t xml:space="preserve"> nejpozději</w:t>
      </w:r>
      <w:r w:rsidR="00683255" w:rsidRPr="006D3FD8">
        <w:rPr>
          <w:sz w:val="22"/>
          <w:szCs w:val="22"/>
        </w:rPr>
        <w:t xml:space="preserve"> </w:t>
      </w:r>
      <w:r w:rsidRPr="006D3FD8">
        <w:rPr>
          <w:sz w:val="22"/>
          <w:szCs w:val="22"/>
        </w:rPr>
        <w:t xml:space="preserve">do </w:t>
      </w:r>
      <w:r w:rsidR="00AE62C1" w:rsidRPr="006D3FD8">
        <w:rPr>
          <w:sz w:val="22"/>
          <w:szCs w:val="22"/>
        </w:rPr>
        <w:t>pěti</w:t>
      </w:r>
      <w:r w:rsidRPr="006D3FD8">
        <w:rPr>
          <w:sz w:val="22"/>
          <w:szCs w:val="22"/>
        </w:rPr>
        <w:t xml:space="preserve"> dnů </w:t>
      </w:r>
      <w:r w:rsidR="004F7823" w:rsidRPr="006D3FD8">
        <w:rPr>
          <w:sz w:val="22"/>
          <w:szCs w:val="22"/>
        </w:rPr>
        <w:t>ode dne</w:t>
      </w:r>
      <w:r w:rsidR="00497F11" w:rsidRPr="006D3FD8">
        <w:rPr>
          <w:sz w:val="22"/>
          <w:szCs w:val="22"/>
        </w:rPr>
        <w:t>, kdy nastane rozhodná skutečnost pro vrácení kauce</w:t>
      </w:r>
      <w:r w:rsidRPr="006D3FD8">
        <w:rPr>
          <w:sz w:val="22"/>
          <w:szCs w:val="22"/>
        </w:rPr>
        <w:t xml:space="preserve">, a to na účet </w:t>
      </w:r>
      <w:r w:rsidR="004F7823" w:rsidRPr="006D3FD8">
        <w:rPr>
          <w:sz w:val="22"/>
          <w:szCs w:val="22"/>
        </w:rPr>
        <w:t>zájemce</w:t>
      </w:r>
      <w:r w:rsidR="00C94167" w:rsidRPr="006D3FD8">
        <w:rPr>
          <w:sz w:val="22"/>
          <w:szCs w:val="22"/>
        </w:rPr>
        <w:t>:</w:t>
      </w:r>
    </w:p>
    <w:p w14:paraId="3C69BE38" w14:textId="77777777" w:rsidR="00C94167" w:rsidRPr="006D3FD8" w:rsidRDefault="00C94167" w:rsidP="00C94167">
      <w:pPr>
        <w:ind w:left="357"/>
        <w:jc w:val="both"/>
        <w:rPr>
          <w:sz w:val="22"/>
          <w:szCs w:val="22"/>
        </w:rPr>
      </w:pPr>
    </w:p>
    <w:p w14:paraId="18D5D766" w14:textId="31E86B51" w:rsidR="000853C7" w:rsidRPr="006D3FD8" w:rsidRDefault="00C94167" w:rsidP="00C94167">
      <w:pPr>
        <w:ind w:left="357"/>
        <w:jc w:val="both"/>
        <w:rPr>
          <w:strike/>
          <w:sz w:val="22"/>
          <w:szCs w:val="22"/>
        </w:rPr>
      </w:pPr>
      <w:r w:rsidRPr="006D3FD8">
        <w:rPr>
          <w:sz w:val="22"/>
          <w:szCs w:val="22"/>
        </w:rPr>
        <w:t>účet</w:t>
      </w:r>
      <w:r w:rsidR="004F7823" w:rsidRPr="006D3FD8">
        <w:rPr>
          <w:sz w:val="22"/>
          <w:szCs w:val="22"/>
        </w:rPr>
        <w:t xml:space="preserve"> </w:t>
      </w:r>
      <w:r w:rsidR="000853C7" w:rsidRPr="006D3FD8">
        <w:rPr>
          <w:sz w:val="22"/>
          <w:szCs w:val="22"/>
        </w:rPr>
        <w:t>č.</w:t>
      </w:r>
      <w:r w:rsidR="003608BA" w:rsidRPr="006D3FD8">
        <w:rPr>
          <w:sz w:val="22"/>
          <w:szCs w:val="22"/>
        </w:rPr>
        <w:t xml:space="preserve"> </w:t>
      </w:r>
      <w:r w:rsidR="00776C5F" w:rsidRPr="006D3FD8">
        <w:rPr>
          <w:sz w:val="22"/>
          <w:szCs w:val="22"/>
          <w:highlight w:val="yellow"/>
        </w:rPr>
        <w:t>.......</w:t>
      </w:r>
      <w:r w:rsidR="007746B8" w:rsidRPr="006D3FD8">
        <w:rPr>
          <w:sz w:val="22"/>
          <w:szCs w:val="22"/>
          <w:highlight w:val="yellow"/>
        </w:rPr>
        <w:t>..</w:t>
      </w:r>
      <w:r w:rsidR="00A4053D" w:rsidRPr="006D3FD8">
        <w:rPr>
          <w:sz w:val="22"/>
          <w:szCs w:val="22"/>
          <w:highlight w:val="yellow"/>
        </w:rPr>
        <w:t>...</w:t>
      </w:r>
      <w:r w:rsidR="00CB62D3" w:rsidRPr="006D3FD8">
        <w:rPr>
          <w:sz w:val="22"/>
          <w:szCs w:val="22"/>
          <w:highlight w:val="yellow"/>
        </w:rPr>
        <w:t>..........</w:t>
      </w:r>
      <w:r w:rsidR="00A4053D" w:rsidRPr="006D3FD8">
        <w:rPr>
          <w:sz w:val="22"/>
          <w:szCs w:val="22"/>
          <w:highlight w:val="yellow"/>
        </w:rPr>
        <w:t>.............</w:t>
      </w:r>
      <w:r w:rsidR="000C585D" w:rsidRPr="006D3FD8">
        <w:rPr>
          <w:sz w:val="22"/>
          <w:szCs w:val="22"/>
          <w:highlight w:val="yellow"/>
        </w:rPr>
        <w:t>..</w:t>
      </w:r>
      <w:r w:rsidR="00A4053D" w:rsidRPr="006D3FD8">
        <w:rPr>
          <w:sz w:val="22"/>
          <w:szCs w:val="22"/>
          <w:highlight w:val="yellow"/>
        </w:rPr>
        <w:t>.......</w:t>
      </w:r>
      <w:r w:rsidR="007746B8" w:rsidRPr="006D3FD8">
        <w:rPr>
          <w:sz w:val="22"/>
          <w:szCs w:val="22"/>
          <w:highlight w:val="yellow"/>
        </w:rPr>
        <w:t>...</w:t>
      </w:r>
      <w:r w:rsidRPr="006D3FD8">
        <w:rPr>
          <w:sz w:val="22"/>
          <w:szCs w:val="22"/>
          <w:highlight w:val="yellow"/>
        </w:rPr>
        <w:t>.......................</w:t>
      </w:r>
      <w:r w:rsidR="007746B8" w:rsidRPr="006D3FD8">
        <w:rPr>
          <w:sz w:val="22"/>
          <w:szCs w:val="22"/>
          <w:highlight w:val="yellow"/>
        </w:rPr>
        <w:t>..</w:t>
      </w:r>
      <w:r w:rsidR="00CB62D3" w:rsidRPr="006D3FD8">
        <w:rPr>
          <w:sz w:val="22"/>
          <w:szCs w:val="22"/>
          <w:highlight w:val="yellow"/>
        </w:rPr>
        <w:t xml:space="preserve"> </w:t>
      </w:r>
      <w:r w:rsidR="00EA49C9" w:rsidRPr="006D3FD8">
        <w:rPr>
          <w:sz w:val="22"/>
          <w:szCs w:val="22"/>
        </w:rPr>
        <w:t xml:space="preserve">vedený u </w:t>
      </w:r>
      <w:r w:rsidR="007746B8" w:rsidRPr="006D3FD8">
        <w:rPr>
          <w:sz w:val="22"/>
          <w:szCs w:val="22"/>
          <w:highlight w:val="yellow"/>
        </w:rPr>
        <w:t>...</w:t>
      </w:r>
      <w:r w:rsidR="00A4053D" w:rsidRPr="006D3FD8">
        <w:rPr>
          <w:sz w:val="22"/>
          <w:szCs w:val="22"/>
          <w:highlight w:val="yellow"/>
        </w:rPr>
        <w:t>......................................................</w:t>
      </w:r>
      <w:r w:rsidR="00915430" w:rsidRPr="006D3FD8">
        <w:rPr>
          <w:sz w:val="22"/>
          <w:szCs w:val="22"/>
          <w:highlight w:val="yellow"/>
        </w:rPr>
        <w:t>...</w:t>
      </w:r>
      <w:r w:rsidR="00776C5F" w:rsidRPr="006D3FD8">
        <w:rPr>
          <w:sz w:val="22"/>
          <w:szCs w:val="22"/>
          <w:highlight w:val="yellow"/>
        </w:rPr>
        <w:t>....</w:t>
      </w:r>
      <w:r w:rsidR="00915430" w:rsidRPr="006D3FD8">
        <w:rPr>
          <w:sz w:val="22"/>
          <w:szCs w:val="22"/>
          <w:highlight w:val="yellow"/>
        </w:rPr>
        <w:t xml:space="preserve">. </w:t>
      </w:r>
      <w:r w:rsidR="00915430" w:rsidRPr="006D3FD8">
        <w:rPr>
          <w:sz w:val="22"/>
          <w:szCs w:val="22"/>
        </w:rPr>
        <w:t>[</w:t>
      </w:r>
      <w:r w:rsidR="00915430" w:rsidRPr="006D3FD8">
        <w:rPr>
          <w:i/>
          <w:sz w:val="22"/>
          <w:szCs w:val="22"/>
        </w:rPr>
        <w:t>vyplní Uchazeč</w:t>
      </w:r>
      <w:r w:rsidR="00915430" w:rsidRPr="006D3FD8">
        <w:rPr>
          <w:sz w:val="22"/>
          <w:szCs w:val="22"/>
        </w:rPr>
        <w:t>]</w:t>
      </w:r>
      <w:r w:rsidR="005B6B9C" w:rsidRPr="006D3FD8">
        <w:rPr>
          <w:sz w:val="22"/>
          <w:szCs w:val="22"/>
        </w:rPr>
        <w:t>, pokud předtím v souladu se smlouvou nedošlo k vyplacení složené kauce či její nějaké části prodávajícím</w:t>
      </w:r>
      <w:r w:rsidR="00876701" w:rsidRPr="006D3FD8">
        <w:rPr>
          <w:sz w:val="22"/>
          <w:szCs w:val="22"/>
        </w:rPr>
        <w:t xml:space="preserve">u </w:t>
      </w:r>
      <w:r w:rsidR="005B6B9C" w:rsidRPr="006D3FD8">
        <w:rPr>
          <w:sz w:val="22"/>
          <w:szCs w:val="22"/>
        </w:rPr>
        <w:t xml:space="preserve">a/nebo nebyla složená kauce </w:t>
      </w:r>
      <w:r w:rsidR="00876701" w:rsidRPr="006D3FD8">
        <w:rPr>
          <w:sz w:val="22"/>
          <w:szCs w:val="22"/>
        </w:rPr>
        <w:t xml:space="preserve">již </w:t>
      </w:r>
      <w:r w:rsidR="005B6B9C" w:rsidRPr="006D3FD8">
        <w:rPr>
          <w:sz w:val="22"/>
          <w:szCs w:val="22"/>
        </w:rPr>
        <w:t>započtena na smluvní pokutu postupem podle této smlouvy</w:t>
      </w:r>
      <w:r w:rsidR="00F50CC8" w:rsidRPr="006D3FD8">
        <w:rPr>
          <w:sz w:val="22"/>
          <w:szCs w:val="22"/>
        </w:rPr>
        <w:t>. Pro odstranění pochybností se výslovně ujednává, že v případě, kdy zprostředkovatel vydá kauci nebo její část v souladu s touto smlouvou prodávajícím</w:t>
      </w:r>
      <w:r w:rsidR="00876701" w:rsidRPr="006D3FD8">
        <w:rPr>
          <w:sz w:val="22"/>
          <w:szCs w:val="22"/>
        </w:rPr>
        <w:t>u</w:t>
      </w:r>
      <w:r w:rsidR="00F50CC8" w:rsidRPr="006D3FD8">
        <w:rPr>
          <w:sz w:val="22"/>
          <w:szCs w:val="22"/>
        </w:rPr>
        <w:t>, pak má zájemce právo domáhat se takto vydané kauce či její takto vydané části výhradně již pouze po prodávající</w:t>
      </w:r>
      <w:r w:rsidR="00876701" w:rsidRPr="006D3FD8">
        <w:rPr>
          <w:sz w:val="22"/>
          <w:szCs w:val="22"/>
        </w:rPr>
        <w:t>m</w:t>
      </w:r>
      <w:r w:rsidR="00616E33" w:rsidRPr="006D3FD8">
        <w:rPr>
          <w:sz w:val="22"/>
          <w:szCs w:val="22"/>
        </w:rPr>
        <w:t>; vylučuje se tedy použití čl. III. odst. 5 Obchodních podmínek</w:t>
      </w:r>
      <w:r w:rsidR="00F50CC8" w:rsidRPr="006D3FD8">
        <w:rPr>
          <w:sz w:val="22"/>
          <w:szCs w:val="22"/>
        </w:rPr>
        <w:t>.</w:t>
      </w:r>
    </w:p>
    <w:p w14:paraId="36DD4BC5" w14:textId="77777777" w:rsidR="005A27A8" w:rsidRPr="006D3FD8" w:rsidRDefault="005A27A8" w:rsidP="00715861">
      <w:pPr>
        <w:jc w:val="center"/>
        <w:rPr>
          <w:b/>
          <w:sz w:val="22"/>
          <w:szCs w:val="22"/>
        </w:rPr>
      </w:pPr>
    </w:p>
    <w:p w14:paraId="4FAAD9A9" w14:textId="0046CAC3" w:rsidR="000853C7" w:rsidRPr="006D3FD8" w:rsidRDefault="00C43663" w:rsidP="00715861">
      <w:pPr>
        <w:jc w:val="center"/>
        <w:rPr>
          <w:b/>
          <w:sz w:val="22"/>
          <w:szCs w:val="22"/>
        </w:rPr>
      </w:pPr>
      <w:r w:rsidRPr="006D3FD8">
        <w:rPr>
          <w:b/>
          <w:sz w:val="22"/>
          <w:szCs w:val="22"/>
        </w:rPr>
        <w:t>V</w:t>
      </w:r>
      <w:r w:rsidR="000853C7" w:rsidRPr="006D3FD8">
        <w:rPr>
          <w:b/>
          <w:sz w:val="22"/>
          <w:szCs w:val="22"/>
        </w:rPr>
        <w:t>.</w:t>
      </w:r>
    </w:p>
    <w:p w14:paraId="5B6CCBF2" w14:textId="2272F260" w:rsidR="00DB0AF9" w:rsidRPr="006D3FD8" w:rsidRDefault="000853C7" w:rsidP="00E84DED">
      <w:pPr>
        <w:jc w:val="both"/>
        <w:rPr>
          <w:sz w:val="22"/>
          <w:szCs w:val="22"/>
        </w:rPr>
      </w:pPr>
      <w:r w:rsidRPr="006D3FD8">
        <w:rPr>
          <w:b/>
          <w:bCs/>
          <w:sz w:val="22"/>
          <w:szCs w:val="22"/>
        </w:rPr>
        <w:t xml:space="preserve">Nedílnou součástí této </w:t>
      </w:r>
      <w:r w:rsidR="00DB1BA5" w:rsidRPr="006D3FD8">
        <w:rPr>
          <w:b/>
          <w:bCs/>
          <w:sz w:val="22"/>
          <w:szCs w:val="22"/>
        </w:rPr>
        <w:t>smlouv</w:t>
      </w:r>
      <w:r w:rsidRPr="006D3FD8">
        <w:rPr>
          <w:b/>
          <w:bCs/>
          <w:sz w:val="22"/>
          <w:szCs w:val="22"/>
        </w:rPr>
        <w:t>y je identifikace zájem</w:t>
      </w:r>
      <w:r w:rsidR="004F7823" w:rsidRPr="006D3FD8">
        <w:rPr>
          <w:b/>
          <w:bCs/>
          <w:sz w:val="22"/>
          <w:szCs w:val="22"/>
        </w:rPr>
        <w:t>ce</w:t>
      </w:r>
      <w:r w:rsidR="009C0408" w:rsidRPr="006D3FD8">
        <w:rPr>
          <w:b/>
          <w:bCs/>
          <w:sz w:val="22"/>
          <w:szCs w:val="22"/>
        </w:rPr>
        <w:t xml:space="preserve"> a dotazník AML</w:t>
      </w:r>
      <w:r w:rsidR="00683255" w:rsidRPr="006D3FD8">
        <w:rPr>
          <w:b/>
          <w:bCs/>
          <w:sz w:val="22"/>
          <w:szCs w:val="22"/>
        </w:rPr>
        <w:t>, v </w:t>
      </w:r>
      <w:r w:rsidR="000C585D" w:rsidRPr="006D3FD8">
        <w:rPr>
          <w:b/>
          <w:bCs/>
          <w:sz w:val="22"/>
          <w:szCs w:val="22"/>
        </w:rPr>
        <w:t>P</w:t>
      </w:r>
      <w:r w:rsidR="00683255" w:rsidRPr="006D3FD8">
        <w:rPr>
          <w:b/>
          <w:bCs/>
          <w:sz w:val="22"/>
          <w:szCs w:val="22"/>
        </w:rPr>
        <w:t xml:space="preserve">říloze </w:t>
      </w:r>
      <w:r w:rsidR="009C0408" w:rsidRPr="006D3FD8">
        <w:rPr>
          <w:b/>
          <w:bCs/>
          <w:sz w:val="22"/>
          <w:szCs w:val="22"/>
        </w:rPr>
        <w:t xml:space="preserve">č. 2 </w:t>
      </w:r>
      <w:r w:rsidR="00683255" w:rsidRPr="006D3FD8">
        <w:rPr>
          <w:b/>
          <w:bCs/>
          <w:sz w:val="22"/>
          <w:szCs w:val="22"/>
        </w:rPr>
        <w:t>této smlouvy</w:t>
      </w:r>
      <w:r w:rsidR="00683255" w:rsidRPr="006D3FD8">
        <w:rPr>
          <w:sz w:val="22"/>
          <w:szCs w:val="22"/>
        </w:rPr>
        <w:t>.</w:t>
      </w:r>
    </w:p>
    <w:p w14:paraId="03D05531" w14:textId="77777777" w:rsidR="00745B79" w:rsidRPr="006D3FD8" w:rsidRDefault="00745B79" w:rsidP="00715861">
      <w:pPr>
        <w:jc w:val="center"/>
        <w:rPr>
          <w:b/>
          <w:sz w:val="22"/>
          <w:szCs w:val="22"/>
        </w:rPr>
      </w:pPr>
    </w:p>
    <w:p w14:paraId="77D8F22E" w14:textId="401BC138" w:rsidR="000853C7" w:rsidRPr="006D3FD8" w:rsidRDefault="000853C7" w:rsidP="00715861">
      <w:pPr>
        <w:jc w:val="center"/>
        <w:rPr>
          <w:b/>
          <w:sz w:val="22"/>
          <w:szCs w:val="22"/>
        </w:rPr>
      </w:pPr>
      <w:r w:rsidRPr="006D3FD8">
        <w:rPr>
          <w:b/>
          <w:sz w:val="22"/>
          <w:szCs w:val="22"/>
        </w:rPr>
        <w:t>VI.</w:t>
      </w:r>
    </w:p>
    <w:p w14:paraId="58CFC4CC" w14:textId="133B537D" w:rsidR="000853C7" w:rsidRPr="006D3FD8" w:rsidRDefault="000853C7" w:rsidP="00715861">
      <w:pPr>
        <w:numPr>
          <w:ilvl w:val="0"/>
          <w:numId w:val="5"/>
        </w:numPr>
        <w:tabs>
          <w:tab w:val="left" w:pos="1072"/>
        </w:tabs>
        <w:ind w:firstLine="709"/>
        <w:jc w:val="both"/>
        <w:rPr>
          <w:sz w:val="22"/>
          <w:szCs w:val="22"/>
        </w:rPr>
      </w:pPr>
      <w:r w:rsidRPr="006D3FD8">
        <w:rPr>
          <w:sz w:val="22"/>
          <w:szCs w:val="22"/>
        </w:rPr>
        <w:t xml:space="preserve">Podpisem této </w:t>
      </w:r>
      <w:r w:rsidR="00C47806" w:rsidRPr="006D3FD8">
        <w:rPr>
          <w:sz w:val="22"/>
          <w:szCs w:val="22"/>
        </w:rPr>
        <w:t>sml</w:t>
      </w:r>
      <w:r w:rsidRPr="006D3FD8">
        <w:rPr>
          <w:sz w:val="22"/>
          <w:szCs w:val="22"/>
        </w:rPr>
        <w:t>o</w:t>
      </w:r>
      <w:r w:rsidR="00C47806" w:rsidRPr="006D3FD8">
        <w:rPr>
          <w:sz w:val="22"/>
          <w:szCs w:val="22"/>
        </w:rPr>
        <w:t>uv</w:t>
      </w:r>
      <w:r w:rsidRPr="006D3FD8">
        <w:rPr>
          <w:sz w:val="22"/>
          <w:szCs w:val="22"/>
        </w:rPr>
        <w:t>y a složením kauce se zájemce st</w:t>
      </w:r>
      <w:r w:rsidR="00EA49C9" w:rsidRPr="006D3FD8">
        <w:rPr>
          <w:sz w:val="22"/>
          <w:szCs w:val="22"/>
        </w:rPr>
        <w:t>ává</w:t>
      </w:r>
      <w:r w:rsidRPr="006D3FD8">
        <w:rPr>
          <w:sz w:val="22"/>
          <w:szCs w:val="22"/>
        </w:rPr>
        <w:t xml:space="preserve"> účastníkem </w:t>
      </w:r>
      <w:r w:rsidR="004847D6" w:rsidRPr="006D3FD8">
        <w:rPr>
          <w:bCs/>
          <w:sz w:val="22"/>
          <w:szCs w:val="22"/>
        </w:rPr>
        <w:t>Aukce</w:t>
      </w:r>
      <w:r w:rsidRPr="006D3FD8">
        <w:rPr>
          <w:sz w:val="22"/>
          <w:szCs w:val="22"/>
        </w:rPr>
        <w:t>.</w:t>
      </w:r>
    </w:p>
    <w:p w14:paraId="35BDAA24" w14:textId="77777777" w:rsidR="000853C7" w:rsidRPr="006D3FD8" w:rsidRDefault="000853C7" w:rsidP="00715861">
      <w:pPr>
        <w:tabs>
          <w:tab w:val="left" w:pos="1072"/>
        </w:tabs>
        <w:ind w:firstLine="709"/>
        <w:jc w:val="both"/>
        <w:rPr>
          <w:sz w:val="22"/>
          <w:szCs w:val="22"/>
        </w:rPr>
      </w:pPr>
    </w:p>
    <w:p w14:paraId="4834ED5C" w14:textId="0D5C1D5E" w:rsidR="000853C7" w:rsidRPr="006D3FD8" w:rsidRDefault="000853C7" w:rsidP="00715861">
      <w:pPr>
        <w:numPr>
          <w:ilvl w:val="0"/>
          <w:numId w:val="5"/>
        </w:numPr>
        <w:tabs>
          <w:tab w:val="left" w:pos="1072"/>
        </w:tabs>
        <w:ind w:firstLine="709"/>
        <w:jc w:val="both"/>
        <w:rPr>
          <w:sz w:val="22"/>
          <w:szCs w:val="22"/>
        </w:rPr>
      </w:pPr>
      <w:r w:rsidRPr="006D3FD8">
        <w:rPr>
          <w:sz w:val="22"/>
          <w:szCs w:val="22"/>
        </w:rPr>
        <w:t xml:space="preserve">Tato </w:t>
      </w:r>
      <w:r w:rsidR="00C47806" w:rsidRPr="006D3FD8">
        <w:rPr>
          <w:sz w:val="22"/>
          <w:szCs w:val="22"/>
        </w:rPr>
        <w:t>smlouva</w:t>
      </w:r>
      <w:r w:rsidRPr="006D3FD8">
        <w:rPr>
          <w:sz w:val="22"/>
          <w:szCs w:val="22"/>
        </w:rPr>
        <w:t xml:space="preserve"> je sepsána ve </w:t>
      </w:r>
      <w:r w:rsidR="00177AFC" w:rsidRPr="006D3FD8">
        <w:rPr>
          <w:sz w:val="22"/>
          <w:szCs w:val="22"/>
        </w:rPr>
        <w:t xml:space="preserve">třech </w:t>
      </w:r>
      <w:r w:rsidRPr="006D3FD8">
        <w:rPr>
          <w:sz w:val="22"/>
          <w:szCs w:val="22"/>
        </w:rPr>
        <w:t>vyhotoveních, z nichž každé má platnost originálu a každá strana obdrží po jednom.</w:t>
      </w:r>
    </w:p>
    <w:p w14:paraId="3182CACC" w14:textId="77777777" w:rsidR="00EA49C9" w:rsidRPr="006D3FD8" w:rsidRDefault="00EA49C9" w:rsidP="00715861">
      <w:pPr>
        <w:tabs>
          <w:tab w:val="left" w:pos="1072"/>
        </w:tabs>
        <w:ind w:firstLine="709"/>
        <w:jc w:val="both"/>
        <w:rPr>
          <w:sz w:val="22"/>
          <w:szCs w:val="22"/>
        </w:rPr>
      </w:pPr>
    </w:p>
    <w:p w14:paraId="01AACEED" w14:textId="10F88436" w:rsidR="00273739" w:rsidRPr="006D3FD8" w:rsidRDefault="00177AFC" w:rsidP="00715861">
      <w:pPr>
        <w:widowControl w:val="0"/>
        <w:numPr>
          <w:ilvl w:val="0"/>
          <w:numId w:val="5"/>
        </w:numPr>
        <w:tabs>
          <w:tab w:val="left" w:pos="1072"/>
        </w:tabs>
        <w:suppressAutoHyphens/>
        <w:ind w:firstLine="709"/>
        <w:jc w:val="both"/>
        <w:rPr>
          <w:sz w:val="22"/>
          <w:szCs w:val="22"/>
        </w:rPr>
      </w:pPr>
      <w:r w:rsidRPr="006D3FD8">
        <w:rPr>
          <w:sz w:val="22"/>
          <w:szCs w:val="22"/>
        </w:rPr>
        <w:t>Smluvní s</w:t>
      </w:r>
      <w:r w:rsidR="00EA49C9" w:rsidRPr="006D3FD8">
        <w:rPr>
          <w:sz w:val="22"/>
          <w:szCs w:val="22"/>
        </w:rPr>
        <w:t xml:space="preserve">trany této </w:t>
      </w:r>
      <w:r w:rsidR="00C47806" w:rsidRPr="006D3FD8">
        <w:rPr>
          <w:sz w:val="22"/>
          <w:szCs w:val="22"/>
        </w:rPr>
        <w:t>smlouvy</w:t>
      </w:r>
      <w:r w:rsidR="00EA49C9" w:rsidRPr="006D3FD8">
        <w:rPr>
          <w:sz w:val="22"/>
          <w:szCs w:val="22"/>
        </w:rPr>
        <w:t xml:space="preserve"> berou na vědomí </w:t>
      </w:r>
      <w:r w:rsidR="00B7131A" w:rsidRPr="006D3FD8">
        <w:rPr>
          <w:bCs/>
          <w:sz w:val="22"/>
          <w:szCs w:val="22"/>
        </w:rPr>
        <w:t>Obchodní podmínky, které jsou Přílohou č. 3 této smlouvy</w:t>
      </w:r>
      <w:r w:rsidR="00C47806" w:rsidRPr="006D3FD8">
        <w:rPr>
          <w:bCs/>
          <w:sz w:val="22"/>
          <w:szCs w:val="22"/>
        </w:rPr>
        <w:t>,</w:t>
      </w:r>
      <w:r w:rsidR="00EA49C9" w:rsidRPr="006D3FD8">
        <w:rPr>
          <w:bCs/>
          <w:sz w:val="22"/>
          <w:szCs w:val="22"/>
        </w:rPr>
        <w:t xml:space="preserve"> a zavazují se, že se jimi budou řídit.</w:t>
      </w:r>
      <w:r w:rsidR="00B7131A" w:rsidRPr="006D3FD8">
        <w:rPr>
          <w:bCs/>
          <w:sz w:val="22"/>
          <w:szCs w:val="22"/>
        </w:rPr>
        <w:t xml:space="preserve"> </w:t>
      </w:r>
    </w:p>
    <w:p w14:paraId="10D11345" w14:textId="77777777" w:rsidR="00B7131A" w:rsidRPr="006D3FD8" w:rsidRDefault="00B7131A" w:rsidP="00715861">
      <w:pPr>
        <w:tabs>
          <w:tab w:val="left" w:pos="1072"/>
        </w:tabs>
        <w:ind w:firstLine="709"/>
        <w:jc w:val="both"/>
        <w:rPr>
          <w:sz w:val="22"/>
          <w:szCs w:val="22"/>
        </w:rPr>
      </w:pPr>
    </w:p>
    <w:p w14:paraId="3FDD0840" w14:textId="77777777" w:rsidR="00273739" w:rsidRPr="006D3FD8" w:rsidRDefault="00273739" w:rsidP="00715861">
      <w:pPr>
        <w:numPr>
          <w:ilvl w:val="0"/>
          <w:numId w:val="5"/>
        </w:numPr>
        <w:tabs>
          <w:tab w:val="left" w:pos="1072"/>
        </w:tabs>
        <w:ind w:firstLine="709"/>
        <w:jc w:val="both"/>
        <w:rPr>
          <w:sz w:val="22"/>
          <w:szCs w:val="22"/>
        </w:rPr>
      </w:pPr>
      <w:r w:rsidRPr="006D3FD8">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6D3FD8" w:rsidRDefault="00273739" w:rsidP="00715861">
      <w:pPr>
        <w:tabs>
          <w:tab w:val="left" w:pos="1072"/>
        </w:tabs>
        <w:ind w:firstLine="709"/>
        <w:rPr>
          <w:sz w:val="22"/>
          <w:szCs w:val="22"/>
        </w:rPr>
      </w:pPr>
    </w:p>
    <w:p w14:paraId="0F209F2F" w14:textId="77777777" w:rsidR="00273739" w:rsidRPr="006D3FD8" w:rsidRDefault="00273739" w:rsidP="00715861">
      <w:pPr>
        <w:numPr>
          <w:ilvl w:val="0"/>
          <w:numId w:val="5"/>
        </w:numPr>
        <w:tabs>
          <w:tab w:val="left" w:pos="1072"/>
        </w:tabs>
        <w:ind w:firstLine="709"/>
        <w:jc w:val="both"/>
        <w:rPr>
          <w:sz w:val="22"/>
          <w:szCs w:val="22"/>
        </w:rPr>
      </w:pPr>
      <w:r w:rsidRPr="006D3FD8">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6D3FD8" w:rsidRDefault="00273739" w:rsidP="00715861">
      <w:pPr>
        <w:tabs>
          <w:tab w:val="left" w:pos="1072"/>
        </w:tabs>
        <w:ind w:firstLine="709"/>
        <w:jc w:val="both"/>
        <w:rPr>
          <w:sz w:val="22"/>
          <w:szCs w:val="22"/>
        </w:rPr>
      </w:pPr>
    </w:p>
    <w:p w14:paraId="74A7853B" w14:textId="77777777" w:rsidR="00273739" w:rsidRPr="006D3FD8" w:rsidRDefault="00273739" w:rsidP="00715861">
      <w:pPr>
        <w:widowControl w:val="0"/>
        <w:numPr>
          <w:ilvl w:val="0"/>
          <w:numId w:val="5"/>
        </w:numPr>
        <w:tabs>
          <w:tab w:val="left" w:pos="1072"/>
        </w:tabs>
        <w:ind w:firstLine="709"/>
        <w:jc w:val="both"/>
        <w:rPr>
          <w:sz w:val="22"/>
          <w:szCs w:val="22"/>
        </w:rPr>
      </w:pPr>
      <w:r w:rsidRPr="006D3FD8">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6D3FD8" w:rsidRDefault="00FB2371" w:rsidP="00715861">
      <w:pPr>
        <w:pStyle w:val="Odstavecseseznamem"/>
        <w:tabs>
          <w:tab w:val="left" w:pos="1072"/>
        </w:tabs>
        <w:ind w:left="0" w:firstLine="709"/>
        <w:rPr>
          <w:sz w:val="22"/>
          <w:szCs w:val="22"/>
        </w:rPr>
      </w:pPr>
    </w:p>
    <w:p w14:paraId="2E1319D8" w14:textId="77777777" w:rsidR="00FB2371" w:rsidRPr="006D3FD8" w:rsidRDefault="00FB2371" w:rsidP="00715861">
      <w:pPr>
        <w:widowControl w:val="0"/>
        <w:numPr>
          <w:ilvl w:val="0"/>
          <w:numId w:val="5"/>
        </w:numPr>
        <w:tabs>
          <w:tab w:val="left" w:pos="1072"/>
        </w:tabs>
        <w:ind w:firstLine="709"/>
        <w:jc w:val="both"/>
        <w:rPr>
          <w:sz w:val="22"/>
          <w:szCs w:val="22"/>
        </w:rPr>
      </w:pPr>
      <w:r w:rsidRPr="006D3FD8">
        <w:rPr>
          <w:sz w:val="22"/>
          <w:szCs w:val="22"/>
        </w:rPr>
        <w:t xml:space="preserve">Přílohy: </w:t>
      </w:r>
    </w:p>
    <w:p w14:paraId="2DD347B1" w14:textId="7ECCAC0E" w:rsidR="00FB2371" w:rsidRPr="006D3FD8" w:rsidRDefault="00FB2371" w:rsidP="00715861">
      <w:pPr>
        <w:tabs>
          <w:tab w:val="left" w:pos="357"/>
        </w:tabs>
        <w:ind w:left="357"/>
        <w:rPr>
          <w:bCs/>
          <w:sz w:val="22"/>
          <w:szCs w:val="22"/>
        </w:rPr>
      </w:pPr>
      <w:r w:rsidRPr="006D3FD8">
        <w:rPr>
          <w:bCs/>
          <w:sz w:val="22"/>
          <w:szCs w:val="22"/>
        </w:rPr>
        <w:t xml:space="preserve">Příloha č. 1 </w:t>
      </w:r>
      <w:r w:rsidR="00236737" w:rsidRPr="006D3FD8">
        <w:rPr>
          <w:bCs/>
          <w:sz w:val="22"/>
          <w:szCs w:val="22"/>
        </w:rPr>
        <w:t>–</w:t>
      </w:r>
      <w:r w:rsidRPr="006D3FD8">
        <w:rPr>
          <w:bCs/>
          <w:sz w:val="22"/>
          <w:szCs w:val="22"/>
        </w:rPr>
        <w:t xml:space="preserve"> Předmět </w:t>
      </w:r>
      <w:r w:rsidR="00C94167" w:rsidRPr="006D3FD8">
        <w:rPr>
          <w:bCs/>
          <w:sz w:val="22"/>
          <w:szCs w:val="22"/>
        </w:rPr>
        <w:t>prodeje</w:t>
      </w:r>
    </w:p>
    <w:p w14:paraId="1D720B13" w14:textId="77777777" w:rsidR="00FB2371" w:rsidRPr="006D3FD8" w:rsidRDefault="00FB2371" w:rsidP="00715861">
      <w:pPr>
        <w:tabs>
          <w:tab w:val="left" w:pos="357"/>
        </w:tabs>
        <w:ind w:left="357"/>
        <w:rPr>
          <w:bCs/>
          <w:sz w:val="22"/>
          <w:szCs w:val="22"/>
        </w:rPr>
      </w:pPr>
      <w:r w:rsidRPr="006D3FD8">
        <w:rPr>
          <w:bCs/>
          <w:sz w:val="22"/>
          <w:szCs w:val="22"/>
        </w:rPr>
        <w:t xml:space="preserve">Příloha č. 2 </w:t>
      </w:r>
      <w:r w:rsidR="00236737" w:rsidRPr="006D3FD8">
        <w:rPr>
          <w:bCs/>
          <w:sz w:val="22"/>
          <w:szCs w:val="22"/>
        </w:rPr>
        <w:t>–</w:t>
      </w:r>
      <w:r w:rsidRPr="006D3FD8">
        <w:rPr>
          <w:bCs/>
          <w:sz w:val="22"/>
          <w:szCs w:val="22"/>
        </w:rPr>
        <w:t xml:space="preserve"> </w:t>
      </w:r>
      <w:r w:rsidR="00236737" w:rsidRPr="006D3FD8">
        <w:rPr>
          <w:sz w:val="22"/>
          <w:szCs w:val="22"/>
        </w:rPr>
        <w:t>Identifikace zájemce a potvrzení kontroly klienta</w:t>
      </w:r>
      <w:r w:rsidR="000C585D" w:rsidRPr="006D3FD8">
        <w:rPr>
          <w:sz w:val="22"/>
          <w:szCs w:val="22"/>
        </w:rPr>
        <w:t xml:space="preserve"> (na samostatné listině)</w:t>
      </w:r>
      <w:r w:rsidRPr="006D3FD8">
        <w:rPr>
          <w:bCs/>
          <w:sz w:val="22"/>
          <w:szCs w:val="22"/>
        </w:rPr>
        <w:br/>
        <w:t xml:space="preserve">Příloha č. 3 </w:t>
      </w:r>
      <w:r w:rsidR="00236737" w:rsidRPr="006D3FD8">
        <w:rPr>
          <w:bCs/>
          <w:sz w:val="22"/>
          <w:szCs w:val="22"/>
        </w:rPr>
        <w:t>–</w:t>
      </w:r>
      <w:r w:rsidRPr="006D3FD8">
        <w:rPr>
          <w:bCs/>
          <w:sz w:val="22"/>
          <w:szCs w:val="22"/>
        </w:rPr>
        <w:t xml:space="preserve"> Obchodní podmínky účasti na elektronické aukci v systému společnosti GAUTE a.s. provozovaném na adrese </w:t>
      </w:r>
      <w:hyperlink w:history="1">
        <w:r w:rsidRPr="006D3FD8">
          <w:rPr>
            <w:bCs/>
            <w:sz w:val="22"/>
            <w:szCs w:val="22"/>
          </w:rPr>
          <w:t>www.verejnedrazby.cz</w:t>
        </w:r>
      </w:hyperlink>
      <w:r w:rsidRPr="006D3FD8">
        <w:rPr>
          <w:bCs/>
          <w:sz w:val="22"/>
          <w:szCs w:val="22"/>
        </w:rPr>
        <w:t xml:space="preserve"> </w:t>
      </w:r>
    </w:p>
    <w:p w14:paraId="4474F6F0" w14:textId="7276B060" w:rsidR="00FB2371" w:rsidRPr="006D3FD8" w:rsidRDefault="00FB2371" w:rsidP="00715861">
      <w:pPr>
        <w:pStyle w:val="Odstavecseseznamem"/>
        <w:ind w:left="357"/>
        <w:rPr>
          <w:sz w:val="22"/>
          <w:szCs w:val="22"/>
        </w:rPr>
      </w:pPr>
      <w:r w:rsidRPr="006D3FD8">
        <w:rPr>
          <w:bCs/>
          <w:sz w:val="22"/>
          <w:szCs w:val="22"/>
        </w:rPr>
        <w:t xml:space="preserve">Příloha č. </w:t>
      </w:r>
      <w:r w:rsidR="00876701" w:rsidRPr="006D3FD8">
        <w:rPr>
          <w:bCs/>
          <w:sz w:val="22"/>
          <w:szCs w:val="22"/>
        </w:rPr>
        <w:t>4</w:t>
      </w:r>
      <w:r w:rsidRPr="006D3FD8">
        <w:rPr>
          <w:bCs/>
          <w:sz w:val="22"/>
          <w:szCs w:val="22"/>
        </w:rPr>
        <w:t xml:space="preserve"> – Závazný vzor </w:t>
      </w:r>
      <w:r w:rsidR="00876701" w:rsidRPr="006D3FD8">
        <w:rPr>
          <w:bCs/>
          <w:sz w:val="22"/>
          <w:szCs w:val="22"/>
        </w:rPr>
        <w:t>kupní smlouvy</w:t>
      </w:r>
    </w:p>
    <w:tbl>
      <w:tblPr>
        <w:tblW w:w="9606" w:type="dxa"/>
        <w:tblLayout w:type="fixed"/>
        <w:tblLook w:val="04A0" w:firstRow="1" w:lastRow="0" w:firstColumn="1" w:lastColumn="0" w:noHBand="0" w:noVBand="1"/>
      </w:tblPr>
      <w:tblGrid>
        <w:gridCol w:w="4786"/>
        <w:gridCol w:w="4820"/>
      </w:tblGrid>
      <w:tr w:rsidR="00236737" w:rsidRPr="006D3FD8" w14:paraId="10F86B7C" w14:textId="77777777" w:rsidTr="00236737">
        <w:tc>
          <w:tcPr>
            <w:tcW w:w="4786" w:type="dxa"/>
          </w:tcPr>
          <w:p w14:paraId="5B7CF128" w14:textId="77777777" w:rsidR="00236737" w:rsidRPr="006D3FD8" w:rsidRDefault="00236737" w:rsidP="00715861">
            <w:pPr>
              <w:widowControl w:val="0"/>
              <w:rPr>
                <w:sz w:val="22"/>
                <w:szCs w:val="22"/>
              </w:rPr>
            </w:pPr>
          </w:p>
          <w:p w14:paraId="479910A4" w14:textId="77777777" w:rsidR="00715861" w:rsidRPr="006D3FD8" w:rsidRDefault="00715861" w:rsidP="00715861">
            <w:pPr>
              <w:widowControl w:val="0"/>
              <w:rPr>
                <w:sz w:val="22"/>
                <w:szCs w:val="22"/>
              </w:rPr>
            </w:pPr>
          </w:p>
          <w:p w14:paraId="633C7960" w14:textId="1106A949" w:rsidR="00236737" w:rsidRPr="006D3FD8" w:rsidRDefault="00236737" w:rsidP="00715861">
            <w:pPr>
              <w:widowControl w:val="0"/>
              <w:rPr>
                <w:sz w:val="22"/>
                <w:szCs w:val="22"/>
                <w:lang w:eastAsia="en-US"/>
              </w:rPr>
            </w:pPr>
            <w:r w:rsidRPr="006D3FD8">
              <w:rPr>
                <w:sz w:val="22"/>
                <w:szCs w:val="22"/>
              </w:rPr>
              <w:t>V </w:t>
            </w:r>
            <w:r w:rsidR="00715861" w:rsidRPr="006D3FD8">
              <w:rPr>
                <w:sz w:val="22"/>
                <w:szCs w:val="22"/>
              </w:rPr>
              <w:t>...............................</w:t>
            </w:r>
            <w:r w:rsidRPr="006D3FD8">
              <w:rPr>
                <w:sz w:val="22"/>
                <w:szCs w:val="22"/>
              </w:rPr>
              <w:t xml:space="preserve"> dne ...............................</w:t>
            </w:r>
          </w:p>
          <w:p w14:paraId="22093CA8" w14:textId="77777777" w:rsidR="00236737" w:rsidRPr="006D3FD8" w:rsidRDefault="00236737" w:rsidP="00715861">
            <w:pPr>
              <w:widowControl w:val="0"/>
              <w:rPr>
                <w:sz w:val="22"/>
                <w:szCs w:val="22"/>
              </w:rPr>
            </w:pPr>
          </w:p>
          <w:p w14:paraId="5768B845" w14:textId="0A630B17" w:rsidR="00236737" w:rsidRPr="006D3FD8" w:rsidRDefault="00236737" w:rsidP="00715861">
            <w:pPr>
              <w:widowControl w:val="0"/>
              <w:rPr>
                <w:sz w:val="22"/>
                <w:szCs w:val="22"/>
              </w:rPr>
            </w:pPr>
            <w:r w:rsidRPr="006D3FD8">
              <w:rPr>
                <w:sz w:val="22"/>
                <w:szCs w:val="22"/>
              </w:rPr>
              <w:t>Prodávající:</w:t>
            </w:r>
          </w:p>
          <w:p w14:paraId="67721498" w14:textId="77777777" w:rsidR="00236737" w:rsidRPr="006D3FD8" w:rsidRDefault="00236737" w:rsidP="00715861">
            <w:pPr>
              <w:widowControl w:val="0"/>
              <w:rPr>
                <w:sz w:val="22"/>
                <w:szCs w:val="22"/>
              </w:rPr>
            </w:pPr>
          </w:p>
          <w:p w14:paraId="1EF159FA" w14:textId="75803093" w:rsidR="00236737" w:rsidRPr="006D3FD8" w:rsidRDefault="00236737" w:rsidP="00715861">
            <w:pPr>
              <w:widowControl w:val="0"/>
              <w:rPr>
                <w:sz w:val="22"/>
                <w:szCs w:val="22"/>
              </w:rPr>
            </w:pPr>
          </w:p>
          <w:p w14:paraId="51D45B5B" w14:textId="77777777" w:rsidR="00715861" w:rsidRPr="006D3FD8" w:rsidRDefault="00715861" w:rsidP="00715861">
            <w:pPr>
              <w:widowControl w:val="0"/>
              <w:rPr>
                <w:sz w:val="22"/>
                <w:szCs w:val="22"/>
              </w:rPr>
            </w:pPr>
          </w:p>
          <w:p w14:paraId="2C1587C4" w14:textId="77777777" w:rsidR="00236737" w:rsidRPr="006D3FD8" w:rsidRDefault="00236737" w:rsidP="00715861">
            <w:pPr>
              <w:widowControl w:val="0"/>
              <w:rPr>
                <w:sz w:val="22"/>
                <w:szCs w:val="22"/>
              </w:rPr>
            </w:pPr>
          </w:p>
          <w:p w14:paraId="510629AB" w14:textId="77777777" w:rsidR="00236737" w:rsidRPr="006D3FD8" w:rsidRDefault="00236737" w:rsidP="00715861">
            <w:pPr>
              <w:widowControl w:val="0"/>
              <w:rPr>
                <w:sz w:val="22"/>
                <w:szCs w:val="22"/>
              </w:rPr>
            </w:pPr>
            <w:r w:rsidRPr="006D3FD8">
              <w:rPr>
                <w:sz w:val="22"/>
                <w:szCs w:val="22"/>
              </w:rPr>
              <w:t>……………………………………………………</w:t>
            </w:r>
          </w:p>
          <w:p w14:paraId="74795930" w14:textId="77777777" w:rsidR="00236737" w:rsidRPr="006D3FD8" w:rsidRDefault="00236737" w:rsidP="00715861">
            <w:pPr>
              <w:widowControl w:val="0"/>
              <w:rPr>
                <w:sz w:val="22"/>
                <w:szCs w:val="22"/>
              </w:rPr>
            </w:pPr>
            <w:r w:rsidRPr="006D3FD8">
              <w:rPr>
                <w:bCs/>
                <w:iCs/>
                <w:sz w:val="22"/>
                <w:szCs w:val="22"/>
              </w:rPr>
              <w:t>Ing. Lukáš Vlašaný</w:t>
            </w:r>
          </w:p>
          <w:p w14:paraId="6E5F7EFF" w14:textId="77777777" w:rsidR="00236737" w:rsidRPr="006D3FD8" w:rsidRDefault="00236737" w:rsidP="00715861">
            <w:pPr>
              <w:widowControl w:val="0"/>
              <w:rPr>
                <w:bCs/>
                <w:sz w:val="22"/>
                <w:szCs w:val="22"/>
              </w:rPr>
            </w:pPr>
            <w:r w:rsidRPr="006D3FD8">
              <w:rPr>
                <w:sz w:val="22"/>
                <w:szCs w:val="22"/>
              </w:rPr>
              <w:t>insolvenční správce</w:t>
            </w:r>
            <w:r w:rsidRPr="006D3FD8">
              <w:rPr>
                <w:bCs/>
                <w:sz w:val="22"/>
                <w:szCs w:val="22"/>
              </w:rPr>
              <w:t xml:space="preserve"> dlužníka</w:t>
            </w:r>
          </w:p>
          <w:p w14:paraId="6097E084" w14:textId="77FA558F" w:rsidR="00236737" w:rsidRPr="006D3FD8" w:rsidRDefault="00715861" w:rsidP="00715861">
            <w:pPr>
              <w:widowControl w:val="0"/>
              <w:rPr>
                <w:bCs/>
                <w:sz w:val="22"/>
                <w:szCs w:val="22"/>
              </w:rPr>
            </w:pPr>
            <w:r w:rsidRPr="006D3FD8">
              <w:rPr>
                <w:sz w:val="22"/>
                <w:szCs w:val="22"/>
              </w:rPr>
              <w:lastRenderedPageBreak/>
              <w:t>Československé úvěrní družstvo v likvidaci</w:t>
            </w:r>
          </w:p>
        </w:tc>
        <w:tc>
          <w:tcPr>
            <w:tcW w:w="4820" w:type="dxa"/>
          </w:tcPr>
          <w:p w14:paraId="3D8D06BD" w14:textId="77777777" w:rsidR="00236737" w:rsidRPr="006D3FD8" w:rsidRDefault="00236737" w:rsidP="00715861">
            <w:pPr>
              <w:widowControl w:val="0"/>
              <w:rPr>
                <w:sz w:val="22"/>
                <w:szCs w:val="22"/>
              </w:rPr>
            </w:pPr>
          </w:p>
          <w:p w14:paraId="2BA94D0D" w14:textId="77777777" w:rsidR="00715861" w:rsidRPr="006D3FD8" w:rsidRDefault="00715861" w:rsidP="00715861">
            <w:pPr>
              <w:widowControl w:val="0"/>
              <w:rPr>
                <w:sz w:val="22"/>
                <w:szCs w:val="22"/>
              </w:rPr>
            </w:pPr>
          </w:p>
          <w:p w14:paraId="7F7A210A" w14:textId="56202E9E" w:rsidR="00236737" w:rsidRPr="006D3FD8" w:rsidRDefault="00236737" w:rsidP="00715861">
            <w:pPr>
              <w:widowControl w:val="0"/>
              <w:rPr>
                <w:sz w:val="22"/>
                <w:szCs w:val="22"/>
                <w:lang w:eastAsia="en-US"/>
              </w:rPr>
            </w:pPr>
            <w:r w:rsidRPr="006D3FD8">
              <w:rPr>
                <w:sz w:val="22"/>
                <w:szCs w:val="22"/>
              </w:rPr>
              <w:t>V </w:t>
            </w:r>
            <w:r w:rsidR="00715861" w:rsidRPr="006D3FD8">
              <w:rPr>
                <w:sz w:val="22"/>
                <w:szCs w:val="22"/>
              </w:rPr>
              <w:t>Brně</w:t>
            </w:r>
            <w:r w:rsidRPr="006D3FD8">
              <w:rPr>
                <w:sz w:val="22"/>
                <w:szCs w:val="22"/>
              </w:rPr>
              <w:t xml:space="preserve"> dne ................................</w:t>
            </w:r>
          </w:p>
          <w:p w14:paraId="0B5289F3" w14:textId="77777777" w:rsidR="00236737" w:rsidRPr="006D3FD8" w:rsidRDefault="00236737" w:rsidP="00715861">
            <w:pPr>
              <w:widowControl w:val="0"/>
              <w:ind w:left="708" w:hanging="708"/>
              <w:rPr>
                <w:sz w:val="22"/>
                <w:szCs w:val="22"/>
              </w:rPr>
            </w:pPr>
          </w:p>
          <w:p w14:paraId="7882F8EE" w14:textId="48A953BA" w:rsidR="00236737" w:rsidRPr="006D3FD8" w:rsidRDefault="00715861" w:rsidP="00715861">
            <w:pPr>
              <w:widowControl w:val="0"/>
              <w:ind w:left="708" w:hanging="708"/>
              <w:rPr>
                <w:sz w:val="22"/>
                <w:szCs w:val="22"/>
              </w:rPr>
            </w:pPr>
            <w:r w:rsidRPr="006D3FD8">
              <w:rPr>
                <w:sz w:val="22"/>
                <w:szCs w:val="22"/>
              </w:rPr>
              <w:t>Zprostředkovatel</w:t>
            </w:r>
            <w:r w:rsidR="00236737" w:rsidRPr="006D3FD8">
              <w:rPr>
                <w:sz w:val="22"/>
                <w:szCs w:val="22"/>
              </w:rPr>
              <w:t>:</w:t>
            </w:r>
          </w:p>
          <w:p w14:paraId="5394B181" w14:textId="77777777" w:rsidR="00236737" w:rsidRPr="006D3FD8" w:rsidRDefault="00236737" w:rsidP="00715861">
            <w:pPr>
              <w:widowControl w:val="0"/>
              <w:ind w:left="708" w:hanging="708"/>
              <w:rPr>
                <w:sz w:val="22"/>
                <w:szCs w:val="22"/>
              </w:rPr>
            </w:pPr>
          </w:p>
          <w:p w14:paraId="3337ED22" w14:textId="5AC197E3" w:rsidR="00236737" w:rsidRPr="006D3FD8" w:rsidRDefault="00236737" w:rsidP="00715861">
            <w:pPr>
              <w:widowControl w:val="0"/>
              <w:ind w:left="708" w:hanging="708"/>
              <w:rPr>
                <w:sz w:val="22"/>
                <w:szCs w:val="22"/>
              </w:rPr>
            </w:pPr>
          </w:p>
          <w:p w14:paraId="4FECB389" w14:textId="77777777" w:rsidR="00715861" w:rsidRPr="006D3FD8" w:rsidRDefault="00715861" w:rsidP="00715861">
            <w:pPr>
              <w:widowControl w:val="0"/>
              <w:ind w:left="708" w:hanging="708"/>
              <w:rPr>
                <w:sz w:val="22"/>
                <w:szCs w:val="22"/>
              </w:rPr>
            </w:pPr>
          </w:p>
          <w:p w14:paraId="0390EE46" w14:textId="77777777" w:rsidR="00236737" w:rsidRPr="006D3FD8" w:rsidRDefault="00236737" w:rsidP="00715861">
            <w:pPr>
              <w:widowControl w:val="0"/>
              <w:ind w:left="708" w:hanging="708"/>
              <w:rPr>
                <w:sz w:val="22"/>
                <w:szCs w:val="22"/>
              </w:rPr>
            </w:pPr>
          </w:p>
          <w:p w14:paraId="6A119A64" w14:textId="77777777" w:rsidR="00236737" w:rsidRPr="006D3FD8" w:rsidRDefault="00236737" w:rsidP="00715861">
            <w:pPr>
              <w:widowControl w:val="0"/>
              <w:ind w:left="708" w:hanging="708"/>
              <w:rPr>
                <w:sz w:val="22"/>
                <w:szCs w:val="22"/>
              </w:rPr>
            </w:pPr>
            <w:r w:rsidRPr="006D3FD8">
              <w:rPr>
                <w:sz w:val="22"/>
                <w:szCs w:val="22"/>
              </w:rPr>
              <w:t>……………………………………………………</w:t>
            </w:r>
          </w:p>
          <w:p w14:paraId="0383B2BA" w14:textId="77777777" w:rsidR="00715861" w:rsidRPr="006D3FD8" w:rsidRDefault="00715861" w:rsidP="00715861">
            <w:pPr>
              <w:widowControl w:val="0"/>
              <w:rPr>
                <w:sz w:val="22"/>
                <w:szCs w:val="22"/>
              </w:rPr>
            </w:pPr>
            <w:r w:rsidRPr="006D3FD8">
              <w:rPr>
                <w:sz w:val="22"/>
                <w:szCs w:val="22"/>
              </w:rPr>
              <w:t>GAUTE, a.s.</w:t>
            </w:r>
          </w:p>
          <w:p w14:paraId="7D5A6C44" w14:textId="4B57710C" w:rsidR="00236737" w:rsidRPr="006D3FD8" w:rsidRDefault="00715861" w:rsidP="00715861">
            <w:pPr>
              <w:widowControl w:val="0"/>
              <w:ind w:left="708" w:hanging="708"/>
              <w:rPr>
                <w:sz w:val="22"/>
                <w:szCs w:val="22"/>
                <w:lang w:eastAsia="en-US"/>
              </w:rPr>
            </w:pPr>
            <w:r w:rsidRPr="006D3FD8">
              <w:rPr>
                <w:sz w:val="22"/>
                <w:szCs w:val="22"/>
              </w:rPr>
              <w:t>Ing. Lenka Kunstová na základě plné moci</w:t>
            </w:r>
          </w:p>
        </w:tc>
      </w:tr>
      <w:tr w:rsidR="00236737" w:rsidRPr="006D3FD8" w14:paraId="4923AF3B" w14:textId="77777777" w:rsidTr="00C94167">
        <w:trPr>
          <w:trHeight w:val="63"/>
        </w:trPr>
        <w:tc>
          <w:tcPr>
            <w:tcW w:w="4786" w:type="dxa"/>
          </w:tcPr>
          <w:p w14:paraId="2B277B1C" w14:textId="77777777" w:rsidR="00236737" w:rsidRPr="006D3FD8" w:rsidRDefault="00236737" w:rsidP="00715861">
            <w:pPr>
              <w:widowControl w:val="0"/>
              <w:rPr>
                <w:sz w:val="22"/>
                <w:szCs w:val="22"/>
              </w:rPr>
            </w:pPr>
          </w:p>
          <w:p w14:paraId="5577F1B3" w14:textId="77777777" w:rsidR="00715861" w:rsidRPr="006D3FD8" w:rsidRDefault="00715861" w:rsidP="00715861">
            <w:pPr>
              <w:widowControl w:val="0"/>
              <w:rPr>
                <w:sz w:val="22"/>
                <w:szCs w:val="22"/>
              </w:rPr>
            </w:pPr>
          </w:p>
          <w:p w14:paraId="116C3091" w14:textId="18FDA38C" w:rsidR="00236737" w:rsidRPr="006D3FD8" w:rsidRDefault="00715861" w:rsidP="00715861">
            <w:pPr>
              <w:widowControl w:val="0"/>
              <w:rPr>
                <w:sz w:val="22"/>
                <w:szCs w:val="22"/>
              </w:rPr>
            </w:pPr>
            <w:r w:rsidRPr="006D3FD8">
              <w:rPr>
                <w:sz w:val="22"/>
                <w:szCs w:val="22"/>
              </w:rPr>
              <w:t>V ............................... dne ...............................</w:t>
            </w:r>
          </w:p>
          <w:p w14:paraId="0846705A" w14:textId="77777777" w:rsidR="00715861" w:rsidRPr="006D3FD8" w:rsidRDefault="00715861" w:rsidP="00715861">
            <w:pPr>
              <w:widowControl w:val="0"/>
              <w:rPr>
                <w:sz w:val="22"/>
                <w:szCs w:val="22"/>
              </w:rPr>
            </w:pPr>
            <w:r w:rsidRPr="006D3FD8">
              <w:rPr>
                <w:sz w:val="22"/>
                <w:szCs w:val="22"/>
              </w:rPr>
              <w:t>[</w:t>
            </w:r>
            <w:r w:rsidRPr="006D3FD8">
              <w:rPr>
                <w:i/>
                <w:sz w:val="22"/>
                <w:szCs w:val="22"/>
              </w:rPr>
              <w:t>vyplní Uchazeč</w:t>
            </w:r>
            <w:r w:rsidRPr="006D3FD8">
              <w:rPr>
                <w:sz w:val="22"/>
                <w:szCs w:val="22"/>
              </w:rPr>
              <w:t>]</w:t>
            </w:r>
          </w:p>
          <w:p w14:paraId="1150DE9A" w14:textId="77777777" w:rsidR="00715861" w:rsidRPr="006D3FD8" w:rsidRDefault="00715861" w:rsidP="00715861">
            <w:pPr>
              <w:widowControl w:val="0"/>
              <w:rPr>
                <w:sz w:val="22"/>
                <w:szCs w:val="22"/>
              </w:rPr>
            </w:pPr>
          </w:p>
          <w:p w14:paraId="66786C5F" w14:textId="77777777" w:rsidR="00715861" w:rsidRPr="006D3FD8" w:rsidRDefault="00715861" w:rsidP="00715861">
            <w:pPr>
              <w:widowControl w:val="0"/>
              <w:rPr>
                <w:sz w:val="22"/>
                <w:szCs w:val="22"/>
              </w:rPr>
            </w:pPr>
          </w:p>
          <w:p w14:paraId="34E25BB8" w14:textId="46B060F7" w:rsidR="00715861" w:rsidRPr="006D3FD8" w:rsidRDefault="00715861" w:rsidP="00715861">
            <w:pPr>
              <w:widowControl w:val="0"/>
              <w:rPr>
                <w:sz w:val="22"/>
                <w:szCs w:val="22"/>
              </w:rPr>
            </w:pPr>
          </w:p>
          <w:p w14:paraId="7784C788" w14:textId="77777777" w:rsidR="00715861" w:rsidRPr="006D3FD8" w:rsidRDefault="00715861" w:rsidP="00715861">
            <w:pPr>
              <w:widowControl w:val="0"/>
              <w:rPr>
                <w:sz w:val="22"/>
                <w:szCs w:val="22"/>
              </w:rPr>
            </w:pPr>
          </w:p>
          <w:p w14:paraId="6AE56833" w14:textId="77777777" w:rsidR="00715861" w:rsidRPr="006D3FD8" w:rsidRDefault="00715861" w:rsidP="00715861">
            <w:pPr>
              <w:widowControl w:val="0"/>
              <w:rPr>
                <w:sz w:val="22"/>
                <w:szCs w:val="22"/>
              </w:rPr>
            </w:pPr>
            <w:r w:rsidRPr="006D3FD8">
              <w:rPr>
                <w:sz w:val="22"/>
                <w:szCs w:val="22"/>
              </w:rPr>
              <w:t>……………………………………………………</w:t>
            </w:r>
          </w:p>
          <w:p w14:paraId="7DDB5BDE" w14:textId="77777777" w:rsidR="00715861" w:rsidRPr="006D3FD8" w:rsidRDefault="00715861" w:rsidP="00715861">
            <w:pPr>
              <w:tabs>
                <w:tab w:val="left" w:pos="357"/>
              </w:tabs>
              <w:rPr>
                <w:sz w:val="22"/>
                <w:szCs w:val="22"/>
              </w:rPr>
            </w:pPr>
            <w:r w:rsidRPr="006D3FD8">
              <w:rPr>
                <w:sz w:val="22"/>
                <w:szCs w:val="22"/>
                <w:highlight w:val="yellow"/>
              </w:rPr>
              <w:t>--------------------------------------</w:t>
            </w:r>
            <w:r w:rsidRPr="006D3FD8">
              <w:rPr>
                <w:sz w:val="22"/>
                <w:szCs w:val="22"/>
              </w:rPr>
              <w:t xml:space="preserve"> [</w:t>
            </w:r>
            <w:r w:rsidRPr="006D3FD8">
              <w:rPr>
                <w:i/>
                <w:sz w:val="22"/>
                <w:szCs w:val="22"/>
              </w:rPr>
              <w:t>vyplní Uchazeč</w:t>
            </w:r>
            <w:r w:rsidRPr="006D3FD8">
              <w:rPr>
                <w:sz w:val="22"/>
                <w:szCs w:val="22"/>
              </w:rPr>
              <w:t>]</w:t>
            </w:r>
          </w:p>
          <w:p w14:paraId="2BD806CF" w14:textId="636050DA" w:rsidR="00236737" w:rsidRPr="006D3FD8" w:rsidRDefault="00715861" w:rsidP="00715861">
            <w:pPr>
              <w:widowControl w:val="0"/>
              <w:rPr>
                <w:sz w:val="22"/>
                <w:szCs w:val="22"/>
                <w:lang w:eastAsia="en-US"/>
              </w:rPr>
            </w:pPr>
            <w:r w:rsidRPr="006D3FD8">
              <w:rPr>
                <w:b/>
                <w:bCs/>
                <w:i/>
                <w:sz w:val="22"/>
                <w:szCs w:val="22"/>
              </w:rPr>
              <w:t>(ověřený podpis)</w:t>
            </w:r>
          </w:p>
        </w:tc>
        <w:tc>
          <w:tcPr>
            <w:tcW w:w="4820" w:type="dxa"/>
          </w:tcPr>
          <w:p w14:paraId="35884DF6" w14:textId="010AA91F" w:rsidR="00236737" w:rsidRPr="006D3FD8" w:rsidRDefault="00236737" w:rsidP="00715861">
            <w:pPr>
              <w:tabs>
                <w:tab w:val="left" w:pos="357"/>
              </w:tabs>
              <w:rPr>
                <w:b/>
                <w:bCs/>
                <w:sz w:val="22"/>
                <w:szCs w:val="22"/>
                <w:lang w:eastAsia="en-US"/>
              </w:rPr>
            </w:pPr>
          </w:p>
        </w:tc>
      </w:tr>
    </w:tbl>
    <w:p w14:paraId="3B6275E2" w14:textId="77777777" w:rsidR="003608BA" w:rsidRDefault="003608BA" w:rsidP="00E84DED">
      <w:pPr>
        <w:tabs>
          <w:tab w:val="left" w:pos="357"/>
        </w:tabs>
        <w:ind w:right="-592"/>
        <w:rPr>
          <w:ins w:id="0" w:author="Comparison" w:date="2023-03-31T13:12:00Z"/>
          <w:b/>
          <w:bCs/>
          <w:sz w:val="22"/>
          <w:szCs w:val="22"/>
        </w:rPr>
      </w:pPr>
    </w:p>
    <w:p w14:paraId="59EC56AA" w14:textId="56DE3548" w:rsidR="00745B79" w:rsidRDefault="00745B79">
      <w:pPr>
        <w:rPr>
          <w:ins w:id="1" w:author="Comparison" w:date="2023-03-31T13:12:00Z"/>
          <w:b/>
          <w:bCs/>
          <w:sz w:val="22"/>
          <w:szCs w:val="22"/>
        </w:rPr>
      </w:pPr>
      <w:ins w:id="2" w:author="Comparison" w:date="2023-03-31T13:12:00Z">
        <w:r>
          <w:rPr>
            <w:b/>
            <w:bCs/>
            <w:sz w:val="22"/>
            <w:szCs w:val="22"/>
          </w:rPr>
          <w:br w:type="page"/>
        </w:r>
      </w:ins>
    </w:p>
    <w:p w14:paraId="25AEF03D" w14:textId="77777777" w:rsidR="00745B79" w:rsidRDefault="00745B79" w:rsidP="00E84DED">
      <w:pPr>
        <w:tabs>
          <w:tab w:val="left" w:pos="357"/>
        </w:tabs>
        <w:ind w:right="-592"/>
        <w:rPr>
          <w:b/>
          <w:bCs/>
          <w:sz w:val="22"/>
          <w:szCs w:val="22"/>
        </w:rPr>
      </w:pPr>
    </w:p>
    <w:p w14:paraId="6616A6E8" w14:textId="5EA085AD" w:rsidR="004847D6" w:rsidRDefault="00E84DED" w:rsidP="00E84DED">
      <w:pPr>
        <w:ind w:left="3545" w:firstLine="709"/>
        <w:rPr>
          <w:b/>
          <w:bCs/>
          <w:sz w:val="22"/>
          <w:szCs w:val="22"/>
        </w:rPr>
      </w:pPr>
      <w:r>
        <w:rPr>
          <w:b/>
          <w:bCs/>
          <w:sz w:val="22"/>
          <w:szCs w:val="22"/>
        </w:rPr>
        <w:t xml:space="preserve">    </w:t>
      </w:r>
      <w:r w:rsidR="009B4A06" w:rsidRPr="00DE52DE">
        <w:rPr>
          <w:b/>
          <w:bCs/>
          <w:sz w:val="22"/>
          <w:szCs w:val="22"/>
        </w:rPr>
        <w:t xml:space="preserve">Příloha č. 1 </w:t>
      </w:r>
    </w:p>
    <w:p w14:paraId="75518D2B" w14:textId="3294D85E" w:rsidR="009B4A06" w:rsidRDefault="004847D6" w:rsidP="00715861">
      <w:pPr>
        <w:tabs>
          <w:tab w:val="left" w:pos="357"/>
        </w:tabs>
        <w:ind w:right="-592"/>
        <w:jc w:val="center"/>
        <w:rPr>
          <w:b/>
          <w:bCs/>
          <w:sz w:val="22"/>
          <w:szCs w:val="22"/>
        </w:rPr>
      </w:pPr>
      <w:r>
        <w:rPr>
          <w:b/>
          <w:bCs/>
          <w:sz w:val="22"/>
          <w:szCs w:val="22"/>
        </w:rPr>
        <w:t>ke Smlouvě o složení kauce</w:t>
      </w:r>
    </w:p>
    <w:p w14:paraId="133D6F2F" w14:textId="3A4D4D64" w:rsidR="004847D6" w:rsidRPr="00DE52DE" w:rsidRDefault="004847D6" w:rsidP="00715861">
      <w:pPr>
        <w:tabs>
          <w:tab w:val="left" w:pos="357"/>
        </w:tabs>
        <w:ind w:right="-592"/>
        <w:jc w:val="center"/>
        <w:rPr>
          <w:b/>
          <w:bCs/>
          <w:sz w:val="22"/>
          <w:szCs w:val="22"/>
        </w:rPr>
      </w:pPr>
      <w:r>
        <w:rPr>
          <w:b/>
          <w:bCs/>
          <w:sz w:val="22"/>
          <w:szCs w:val="22"/>
        </w:rPr>
        <w:t>(Předmět prodeje)</w:t>
      </w:r>
    </w:p>
    <w:p w14:paraId="54A1B34A" w14:textId="77777777" w:rsidR="009B4A06" w:rsidRPr="00DE52DE" w:rsidRDefault="009B4A06" w:rsidP="00715861">
      <w:pPr>
        <w:tabs>
          <w:tab w:val="left" w:pos="357"/>
        </w:tabs>
        <w:rPr>
          <w:bCs/>
          <w:sz w:val="22"/>
          <w:szCs w:val="22"/>
        </w:rPr>
      </w:pPr>
    </w:p>
    <w:p w14:paraId="5A6803B6" w14:textId="77777777" w:rsidR="006148E2" w:rsidRPr="00DE52DE" w:rsidRDefault="006148E2" w:rsidP="00715861">
      <w:pPr>
        <w:pStyle w:val="Default"/>
        <w:rPr>
          <w:rFonts w:ascii="Times New Roman" w:hAnsi="Times New Roman" w:cs="Times New Roman"/>
        </w:rPr>
      </w:pPr>
    </w:p>
    <w:p w14:paraId="0DC79EA4" w14:textId="77777777" w:rsidR="00715861" w:rsidRPr="00715861" w:rsidRDefault="00715861" w:rsidP="00715861">
      <w:pPr>
        <w:ind w:left="357" w:hanging="357"/>
        <w:rPr>
          <w:sz w:val="22"/>
          <w:szCs w:val="22"/>
        </w:rPr>
      </w:pPr>
      <w:r w:rsidRPr="002546EC">
        <w:rPr>
          <w:sz w:val="22"/>
          <w:szCs w:val="22"/>
        </w:rPr>
        <w:t>-</w:t>
      </w:r>
      <w:r w:rsidRPr="002546EC">
        <w:rPr>
          <w:sz w:val="22"/>
          <w:szCs w:val="22"/>
        </w:rPr>
        <w:tab/>
        <w:t xml:space="preserve">pozemek </w:t>
      </w:r>
      <w:proofErr w:type="spellStart"/>
      <w:r w:rsidRPr="002546EC">
        <w:rPr>
          <w:sz w:val="22"/>
          <w:szCs w:val="22"/>
        </w:rPr>
        <w:t>parc.č</w:t>
      </w:r>
      <w:proofErr w:type="spellEnd"/>
      <w:r w:rsidRPr="002546EC">
        <w:rPr>
          <w:sz w:val="22"/>
          <w:szCs w:val="22"/>
        </w:rPr>
        <w:t xml:space="preserve">. St.634, zastavěná </w:t>
      </w:r>
      <w:r w:rsidRPr="00715861">
        <w:rPr>
          <w:sz w:val="22"/>
          <w:szCs w:val="22"/>
        </w:rPr>
        <w:t>plocha a nádvoří, jehož součástí je stavba: Pražské Předměstí, č.p. 312, jiná st.,</w:t>
      </w:r>
    </w:p>
    <w:p w14:paraId="3E1DB034" w14:textId="77777777" w:rsidR="00715861" w:rsidRPr="00715861" w:rsidRDefault="00715861" w:rsidP="00715861">
      <w:pPr>
        <w:ind w:left="357" w:hanging="357"/>
        <w:rPr>
          <w:sz w:val="22"/>
          <w:szCs w:val="22"/>
        </w:rPr>
      </w:pPr>
      <w:r w:rsidRPr="00715861">
        <w:rPr>
          <w:sz w:val="22"/>
          <w:szCs w:val="22"/>
        </w:rPr>
        <w:t>-</w:t>
      </w:r>
      <w:r w:rsidRPr="00715861">
        <w:rPr>
          <w:sz w:val="22"/>
          <w:szCs w:val="22"/>
        </w:rPr>
        <w:tab/>
        <w:t xml:space="preserve">pozemek </w:t>
      </w:r>
      <w:proofErr w:type="spellStart"/>
      <w:r w:rsidRPr="00715861">
        <w:rPr>
          <w:sz w:val="22"/>
          <w:szCs w:val="22"/>
        </w:rPr>
        <w:t>parc.č</w:t>
      </w:r>
      <w:proofErr w:type="spellEnd"/>
      <w:r w:rsidRPr="00715861">
        <w:rPr>
          <w:sz w:val="22"/>
          <w:szCs w:val="22"/>
        </w:rPr>
        <w:t>. 623/6, ostatní plocha,</w:t>
      </w:r>
    </w:p>
    <w:p w14:paraId="13FD7E54" w14:textId="77777777" w:rsidR="00715861" w:rsidRPr="00715861" w:rsidRDefault="00715861" w:rsidP="00715861">
      <w:pPr>
        <w:jc w:val="both"/>
        <w:rPr>
          <w:sz w:val="22"/>
          <w:szCs w:val="22"/>
        </w:rPr>
      </w:pPr>
      <w:r w:rsidRPr="00715861">
        <w:rPr>
          <w:sz w:val="22"/>
          <w:szCs w:val="22"/>
        </w:rPr>
        <w:t>to vše zapsáno v katastru nemovitostí na listu vlastnictví č. 25589 pro katastrální území Pražské Předměstí, obec Hradec Králové, u Katastrálního úřadu pro Královéhradecký kraj, KP Hradec Králové, to vše se všemi součástmi a příslušenstvím, a dále</w:t>
      </w:r>
    </w:p>
    <w:p w14:paraId="7EE42245" w14:textId="77777777" w:rsidR="00715861" w:rsidRPr="00715861" w:rsidRDefault="00715861" w:rsidP="00715861">
      <w:pPr>
        <w:widowControl w:val="0"/>
        <w:tabs>
          <w:tab w:val="left" w:pos="709"/>
        </w:tabs>
        <w:rPr>
          <w:b/>
          <w:sz w:val="22"/>
          <w:szCs w:val="22"/>
          <w:lang w:eastAsia="ar-SA"/>
        </w:rPr>
      </w:pPr>
    </w:p>
    <w:p w14:paraId="1103B565" w14:textId="77777777" w:rsidR="00715861" w:rsidRPr="00715861" w:rsidRDefault="00715861" w:rsidP="00715861">
      <w:pPr>
        <w:pStyle w:val="Zkladntext"/>
        <w:spacing w:line="240" w:lineRule="auto"/>
        <w:rPr>
          <w:rFonts w:ascii="Times New Roman" w:hAnsi="Times New Roman"/>
          <w:bCs/>
          <w:iCs/>
          <w:color w:val="auto"/>
          <w:sz w:val="22"/>
          <w:szCs w:val="22"/>
        </w:rPr>
      </w:pPr>
      <w:r w:rsidRPr="00715861">
        <w:rPr>
          <w:rFonts w:ascii="Times New Roman" w:hAnsi="Times New Roman"/>
          <w:bCs/>
          <w:iCs/>
          <w:color w:val="auto"/>
          <w:sz w:val="22"/>
          <w:szCs w:val="22"/>
        </w:rPr>
        <w:t>věci movité – vybavení výše popsaných nemovitostí, v soupisu majetkové podstaty uvedeno pod položkou č. 2, jmenovitě</w:t>
      </w:r>
      <w:r w:rsidRPr="00715861">
        <w:rPr>
          <w:bCs/>
          <w:iCs/>
          <w:color w:val="auto"/>
          <w:sz w:val="22"/>
          <w:szCs w:val="22"/>
        </w:rPr>
        <w:t>:</w:t>
      </w:r>
    </w:p>
    <w:p w14:paraId="157E3C11" w14:textId="77777777" w:rsidR="00715861" w:rsidRPr="00715861" w:rsidRDefault="00715861" w:rsidP="00715861">
      <w:pPr>
        <w:pStyle w:val="Zkladntext"/>
        <w:spacing w:line="240" w:lineRule="auto"/>
        <w:rPr>
          <w:rFonts w:ascii="Calibri" w:hAnsi="Calibri" w:cs="Calibri"/>
          <w:b/>
          <w:iCs/>
          <w:color w:val="auto"/>
          <w:sz w:val="22"/>
          <w:szCs w:val="22"/>
        </w:rPr>
      </w:pPr>
    </w:p>
    <w:p w14:paraId="26D32760" w14:textId="77777777" w:rsidR="00715861" w:rsidRPr="00715861" w:rsidRDefault="00715861" w:rsidP="00715861">
      <w:pPr>
        <w:autoSpaceDE w:val="0"/>
        <w:autoSpaceDN w:val="0"/>
        <w:adjustRightInd w:val="0"/>
      </w:pPr>
      <w:r w:rsidRPr="00715861">
        <w:t>10080650 Pracovní stůl rovný 160/80/75v 31.12.2008</w:t>
      </w:r>
    </w:p>
    <w:p w14:paraId="0D9A677E" w14:textId="77777777" w:rsidR="00715861" w:rsidRPr="00715861" w:rsidRDefault="00715861" w:rsidP="00715861">
      <w:pPr>
        <w:autoSpaceDE w:val="0"/>
        <w:autoSpaceDN w:val="0"/>
        <w:adjustRightInd w:val="0"/>
      </w:pPr>
      <w:r w:rsidRPr="00715861">
        <w:t>10080651 Pracovní stůl rovný 160/80/75v 31.12.2008</w:t>
      </w:r>
    </w:p>
    <w:p w14:paraId="7781098A" w14:textId="77777777" w:rsidR="00715861" w:rsidRPr="00715861" w:rsidRDefault="00715861" w:rsidP="00715861">
      <w:pPr>
        <w:autoSpaceDE w:val="0"/>
        <w:autoSpaceDN w:val="0"/>
        <w:adjustRightInd w:val="0"/>
      </w:pPr>
      <w:r w:rsidRPr="00715861">
        <w:t>10080652 Pracovní stůl rovný 160/80/75v 31.12.2008</w:t>
      </w:r>
    </w:p>
    <w:p w14:paraId="2C57D8E3" w14:textId="77777777" w:rsidR="00715861" w:rsidRPr="00715861" w:rsidRDefault="00715861" w:rsidP="00715861">
      <w:pPr>
        <w:autoSpaceDE w:val="0"/>
        <w:autoSpaceDN w:val="0"/>
        <w:adjustRightInd w:val="0"/>
      </w:pPr>
      <w:r w:rsidRPr="00715861">
        <w:t>10080653 Pracovní stůl rovný 160/80/75v 31.12.2008</w:t>
      </w:r>
    </w:p>
    <w:p w14:paraId="412849B7" w14:textId="77777777" w:rsidR="00715861" w:rsidRPr="00715861" w:rsidRDefault="00715861" w:rsidP="00715861">
      <w:pPr>
        <w:autoSpaceDE w:val="0"/>
        <w:autoSpaceDN w:val="0"/>
        <w:adjustRightInd w:val="0"/>
      </w:pPr>
      <w:r w:rsidRPr="00715861">
        <w:t xml:space="preserve">10080654 Kontejner 4zásuvkový + </w:t>
      </w:r>
      <w:proofErr w:type="spellStart"/>
      <w:r w:rsidRPr="00715861">
        <w:t>tužk</w:t>
      </w:r>
      <w:proofErr w:type="spellEnd"/>
      <w:r w:rsidRPr="00715861">
        <w:t>. 43/58/62 31.12.2008</w:t>
      </w:r>
    </w:p>
    <w:p w14:paraId="41A0D5BC" w14:textId="77777777" w:rsidR="00715861" w:rsidRPr="00715861" w:rsidRDefault="00715861" w:rsidP="00715861">
      <w:pPr>
        <w:autoSpaceDE w:val="0"/>
        <w:autoSpaceDN w:val="0"/>
        <w:adjustRightInd w:val="0"/>
      </w:pPr>
      <w:r w:rsidRPr="00715861">
        <w:t xml:space="preserve">10080655 Kontejner 4zásuvkový + </w:t>
      </w:r>
      <w:proofErr w:type="spellStart"/>
      <w:r w:rsidRPr="00715861">
        <w:t>tužk</w:t>
      </w:r>
      <w:proofErr w:type="spellEnd"/>
      <w:r w:rsidRPr="00715861">
        <w:t>. 43/58/62 31.12.2008</w:t>
      </w:r>
    </w:p>
    <w:p w14:paraId="5234687C" w14:textId="77777777" w:rsidR="00715861" w:rsidRPr="00715861" w:rsidRDefault="00715861" w:rsidP="00715861">
      <w:pPr>
        <w:autoSpaceDE w:val="0"/>
        <w:autoSpaceDN w:val="0"/>
        <w:adjustRightInd w:val="0"/>
      </w:pPr>
      <w:r w:rsidRPr="00715861">
        <w:t xml:space="preserve">10080656 Kontejner 4zásuvkový + </w:t>
      </w:r>
      <w:proofErr w:type="spellStart"/>
      <w:r w:rsidRPr="00715861">
        <w:t>tužk</w:t>
      </w:r>
      <w:proofErr w:type="spellEnd"/>
      <w:r w:rsidRPr="00715861">
        <w:t>. 43/58/62 31.12.2008</w:t>
      </w:r>
    </w:p>
    <w:p w14:paraId="3F99390F" w14:textId="77777777" w:rsidR="00715861" w:rsidRPr="00715861" w:rsidRDefault="00715861" w:rsidP="00715861">
      <w:pPr>
        <w:autoSpaceDE w:val="0"/>
        <w:autoSpaceDN w:val="0"/>
        <w:adjustRightInd w:val="0"/>
      </w:pPr>
      <w:r w:rsidRPr="00715861">
        <w:t xml:space="preserve">10080657 Kontejner 4zásuvkový + </w:t>
      </w:r>
      <w:proofErr w:type="spellStart"/>
      <w:r w:rsidRPr="00715861">
        <w:t>tužk</w:t>
      </w:r>
      <w:proofErr w:type="spellEnd"/>
      <w:r w:rsidRPr="00715861">
        <w:t>. 43/58/62 31.12.2008</w:t>
      </w:r>
    </w:p>
    <w:p w14:paraId="742ED062" w14:textId="77777777" w:rsidR="00715861" w:rsidRPr="00715861" w:rsidRDefault="00715861" w:rsidP="00715861">
      <w:pPr>
        <w:autoSpaceDE w:val="0"/>
        <w:autoSpaceDN w:val="0"/>
        <w:adjustRightInd w:val="0"/>
      </w:pPr>
      <w:r w:rsidRPr="00715861">
        <w:t>10080658 Kont. Tower 29/52 mobilní 31.12.2008</w:t>
      </w:r>
    </w:p>
    <w:p w14:paraId="42FD3AEF" w14:textId="77777777" w:rsidR="00715861" w:rsidRPr="00715861" w:rsidRDefault="00715861" w:rsidP="00715861">
      <w:pPr>
        <w:autoSpaceDE w:val="0"/>
        <w:autoSpaceDN w:val="0"/>
        <w:adjustRightInd w:val="0"/>
      </w:pPr>
      <w:r w:rsidRPr="00715861">
        <w:t>10080659 Kont. Tower 29/52 mobilní 31.12.2008</w:t>
      </w:r>
    </w:p>
    <w:p w14:paraId="07CABC11" w14:textId="77777777" w:rsidR="00715861" w:rsidRPr="00715861" w:rsidRDefault="00715861" w:rsidP="00715861">
      <w:pPr>
        <w:autoSpaceDE w:val="0"/>
        <w:autoSpaceDN w:val="0"/>
        <w:adjustRightInd w:val="0"/>
      </w:pPr>
      <w:r w:rsidRPr="00715861">
        <w:t>10080660 Kont. Tower 29/52 mobilní 31.12.2008</w:t>
      </w:r>
    </w:p>
    <w:p w14:paraId="079D9878" w14:textId="77777777" w:rsidR="00715861" w:rsidRPr="00715861" w:rsidRDefault="00715861" w:rsidP="00715861">
      <w:pPr>
        <w:autoSpaceDE w:val="0"/>
        <w:autoSpaceDN w:val="0"/>
        <w:adjustRightInd w:val="0"/>
      </w:pPr>
      <w:r w:rsidRPr="00715861">
        <w:t>10080661 Kont. Tower 29/52 mobilní 31.12.2008</w:t>
      </w:r>
    </w:p>
    <w:p w14:paraId="43EEE13A" w14:textId="77777777" w:rsidR="00715861" w:rsidRPr="00715861" w:rsidRDefault="00715861" w:rsidP="00715861">
      <w:pPr>
        <w:autoSpaceDE w:val="0"/>
        <w:autoSpaceDN w:val="0"/>
        <w:adjustRightInd w:val="0"/>
      </w:pPr>
      <w:r w:rsidRPr="00715861">
        <w:t xml:space="preserve">10080662 </w:t>
      </w:r>
      <w:proofErr w:type="spellStart"/>
      <w:r w:rsidRPr="00715861">
        <w:t>Paravan</w:t>
      </w:r>
      <w:proofErr w:type="spellEnd"/>
      <w:r w:rsidRPr="00715861">
        <w:t xml:space="preserve"> deska nízká 80/2,5/35 31.12.2008</w:t>
      </w:r>
    </w:p>
    <w:p w14:paraId="3E43394C" w14:textId="77777777" w:rsidR="00715861" w:rsidRPr="00715861" w:rsidRDefault="00715861" w:rsidP="00715861">
      <w:pPr>
        <w:autoSpaceDE w:val="0"/>
        <w:autoSpaceDN w:val="0"/>
        <w:adjustRightInd w:val="0"/>
      </w:pPr>
      <w:r w:rsidRPr="00715861">
        <w:t xml:space="preserve">10080663 </w:t>
      </w:r>
      <w:proofErr w:type="spellStart"/>
      <w:r w:rsidRPr="00715861">
        <w:t>Paravan</w:t>
      </w:r>
      <w:proofErr w:type="spellEnd"/>
      <w:r w:rsidRPr="00715861">
        <w:t xml:space="preserve"> deska nízká 80/2,5/35 31.12.2008</w:t>
      </w:r>
    </w:p>
    <w:p w14:paraId="33FA0089" w14:textId="77777777" w:rsidR="00715861" w:rsidRPr="00715861" w:rsidRDefault="00715861" w:rsidP="00715861">
      <w:pPr>
        <w:autoSpaceDE w:val="0"/>
        <w:autoSpaceDN w:val="0"/>
        <w:adjustRightInd w:val="0"/>
      </w:pPr>
      <w:r w:rsidRPr="00715861">
        <w:t xml:space="preserve">10080664 </w:t>
      </w:r>
      <w:proofErr w:type="spellStart"/>
      <w:r w:rsidRPr="00715861">
        <w:t>Paravan</w:t>
      </w:r>
      <w:proofErr w:type="spellEnd"/>
      <w:r w:rsidRPr="00715861">
        <w:t xml:space="preserve"> deska nízká 160/2,5/35 31.12.2008</w:t>
      </w:r>
    </w:p>
    <w:p w14:paraId="18F35F23" w14:textId="77777777" w:rsidR="00715861" w:rsidRPr="00715861" w:rsidRDefault="00715861" w:rsidP="00715861">
      <w:pPr>
        <w:autoSpaceDE w:val="0"/>
        <w:autoSpaceDN w:val="0"/>
        <w:adjustRightInd w:val="0"/>
      </w:pPr>
      <w:r w:rsidRPr="00715861">
        <w:t xml:space="preserve">10080665 </w:t>
      </w:r>
      <w:proofErr w:type="spellStart"/>
      <w:r w:rsidRPr="00715861">
        <w:t>Paravan</w:t>
      </w:r>
      <w:proofErr w:type="spellEnd"/>
      <w:r w:rsidRPr="00715861">
        <w:t xml:space="preserve"> deska nízká 160/2,5/35 31.12.2008</w:t>
      </w:r>
    </w:p>
    <w:p w14:paraId="4B95939C" w14:textId="77777777" w:rsidR="00715861" w:rsidRPr="00715861" w:rsidRDefault="00715861" w:rsidP="00715861">
      <w:pPr>
        <w:autoSpaceDE w:val="0"/>
        <w:autoSpaceDN w:val="0"/>
        <w:adjustRightInd w:val="0"/>
      </w:pPr>
      <w:r w:rsidRPr="00715861">
        <w:t>10080666 St.par-st.kr. 5,5/5,/33,5 31.12.2008</w:t>
      </w:r>
    </w:p>
    <w:p w14:paraId="444CB5F7" w14:textId="77777777" w:rsidR="00715861" w:rsidRPr="00715861" w:rsidRDefault="00715861" w:rsidP="00715861">
      <w:pPr>
        <w:autoSpaceDE w:val="0"/>
        <w:autoSpaceDN w:val="0"/>
        <w:adjustRightInd w:val="0"/>
      </w:pPr>
      <w:r w:rsidRPr="00715861">
        <w:t>10080667 St.par-st.kr. 5,5/5,/33,5 31.12.2008</w:t>
      </w:r>
    </w:p>
    <w:p w14:paraId="4DEDACF5" w14:textId="77777777" w:rsidR="00715861" w:rsidRPr="00715861" w:rsidRDefault="00715861" w:rsidP="00715861">
      <w:pPr>
        <w:autoSpaceDE w:val="0"/>
        <w:autoSpaceDN w:val="0"/>
        <w:adjustRightInd w:val="0"/>
      </w:pPr>
      <w:r w:rsidRPr="00715861">
        <w:t xml:space="preserve">10080668 </w:t>
      </w:r>
      <w:proofErr w:type="spellStart"/>
      <w:r w:rsidRPr="00715861">
        <w:t>St.par-st.dl</w:t>
      </w:r>
      <w:proofErr w:type="spellEnd"/>
      <w:r w:rsidRPr="00715861">
        <w:t xml:space="preserve"> 5,8/5,8/108,5 31.12.2008</w:t>
      </w:r>
    </w:p>
    <w:p w14:paraId="3210FFE2" w14:textId="77777777" w:rsidR="00715861" w:rsidRPr="00715861" w:rsidRDefault="00715861" w:rsidP="00715861">
      <w:pPr>
        <w:autoSpaceDE w:val="0"/>
        <w:autoSpaceDN w:val="0"/>
        <w:adjustRightInd w:val="0"/>
      </w:pPr>
      <w:r w:rsidRPr="00715861">
        <w:t xml:space="preserve">10080669 </w:t>
      </w:r>
      <w:proofErr w:type="spellStart"/>
      <w:r w:rsidRPr="00715861">
        <w:t>St.par-st.dl</w:t>
      </w:r>
      <w:proofErr w:type="spellEnd"/>
      <w:r w:rsidRPr="00715861">
        <w:t xml:space="preserve"> 5,8/5,8/108,5 31.12.2008</w:t>
      </w:r>
    </w:p>
    <w:p w14:paraId="51354283" w14:textId="77777777" w:rsidR="00715861" w:rsidRPr="00715861" w:rsidRDefault="00715861" w:rsidP="00715861">
      <w:pPr>
        <w:autoSpaceDE w:val="0"/>
        <w:autoSpaceDN w:val="0"/>
        <w:adjustRightInd w:val="0"/>
      </w:pPr>
      <w:r w:rsidRPr="00715861">
        <w:t xml:space="preserve">10080670 </w:t>
      </w:r>
      <w:proofErr w:type="spellStart"/>
      <w:r w:rsidRPr="00715861">
        <w:t>St.par-st.dl</w:t>
      </w:r>
      <w:proofErr w:type="spellEnd"/>
      <w:r w:rsidRPr="00715861">
        <w:t xml:space="preserve"> 5,8/5,8/108,5 31.12.2008</w:t>
      </w:r>
    </w:p>
    <w:p w14:paraId="03458B63" w14:textId="77777777" w:rsidR="00715861" w:rsidRPr="00715861" w:rsidRDefault="00715861" w:rsidP="00715861">
      <w:pPr>
        <w:autoSpaceDE w:val="0"/>
        <w:autoSpaceDN w:val="0"/>
        <w:adjustRightInd w:val="0"/>
      </w:pPr>
      <w:r w:rsidRPr="00715861">
        <w:t xml:space="preserve">10080671 </w:t>
      </w:r>
      <w:proofErr w:type="spellStart"/>
      <w:r w:rsidRPr="00715861">
        <w:t>Pol.zav.par</w:t>
      </w:r>
      <w:proofErr w:type="spellEnd"/>
      <w:r w:rsidRPr="00715861">
        <w:t xml:space="preserve"> 2str 80/52,5/27,5 31.12.2008</w:t>
      </w:r>
    </w:p>
    <w:p w14:paraId="1E0108BE" w14:textId="77777777" w:rsidR="00715861" w:rsidRPr="00715861" w:rsidRDefault="00715861" w:rsidP="00715861">
      <w:pPr>
        <w:autoSpaceDE w:val="0"/>
        <w:autoSpaceDN w:val="0"/>
        <w:adjustRightInd w:val="0"/>
      </w:pPr>
      <w:r w:rsidRPr="00715861">
        <w:t>10080672 Skř.vys.šir.dv.2x(</w:t>
      </w:r>
      <w:proofErr w:type="spellStart"/>
      <w:r w:rsidRPr="00715861">
        <w:t>níz</w:t>
      </w:r>
      <w:proofErr w:type="spellEnd"/>
      <w:r w:rsidRPr="00715861">
        <w:t>.+sklo)+z 31.12.2008</w:t>
      </w:r>
    </w:p>
    <w:p w14:paraId="28B92836" w14:textId="77777777" w:rsidR="00715861" w:rsidRPr="00715861" w:rsidRDefault="00715861" w:rsidP="00715861">
      <w:pPr>
        <w:autoSpaceDE w:val="0"/>
        <w:autoSpaceDN w:val="0"/>
        <w:adjustRightInd w:val="0"/>
      </w:pPr>
      <w:r w:rsidRPr="00715861">
        <w:t xml:space="preserve">10080673 </w:t>
      </w:r>
      <w:proofErr w:type="spellStart"/>
      <w:r w:rsidRPr="00715861">
        <w:t>Pol.zav.par</w:t>
      </w:r>
      <w:proofErr w:type="spellEnd"/>
      <w:r w:rsidRPr="00715861">
        <w:t xml:space="preserve"> 2str 80/52,5/27,5 31.12.2008</w:t>
      </w:r>
    </w:p>
    <w:p w14:paraId="62485929" w14:textId="77777777" w:rsidR="00715861" w:rsidRPr="00715861" w:rsidRDefault="00715861" w:rsidP="00715861">
      <w:pPr>
        <w:autoSpaceDE w:val="0"/>
        <w:autoSpaceDN w:val="0"/>
        <w:adjustRightInd w:val="0"/>
      </w:pPr>
      <w:r w:rsidRPr="00715861">
        <w:t>10080674 Skř.vys.</w:t>
      </w:r>
      <w:proofErr w:type="spellStart"/>
      <w:r w:rsidRPr="00715861">
        <w:t>šir</w:t>
      </w:r>
      <w:proofErr w:type="spellEnd"/>
      <w:r w:rsidRPr="00715861">
        <w:t>.+rol 80/42,2/202v 31.12.2008</w:t>
      </w:r>
    </w:p>
    <w:p w14:paraId="0C9166EB" w14:textId="77777777" w:rsidR="00715861" w:rsidRPr="00715861" w:rsidRDefault="00715861" w:rsidP="00715861">
      <w:pPr>
        <w:autoSpaceDE w:val="0"/>
        <w:autoSpaceDN w:val="0"/>
        <w:adjustRightInd w:val="0"/>
      </w:pPr>
      <w:r w:rsidRPr="00715861">
        <w:t xml:space="preserve">10080675 </w:t>
      </w:r>
      <w:proofErr w:type="spellStart"/>
      <w:r w:rsidRPr="00715861">
        <w:t>Skř.v.š.dv</w:t>
      </w:r>
      <w:proofErr w:type="spellEnd"/>
      <w:r w:rsidRPr="00715861">
        <w:t>(</w:t>
      </w:r>
      <w:proofErr w:type="spellStart"/>
      <w:r w:rsidRPr="00715861">
        <w:t>n+stř</w:t>
      </w:r>
      <w:proofErr w:type="spellEnd"/>
      <w:r w:rsidRPr="00715861">
        <w:t>)80/42/202+27 31.12.2008</w:t>
      </w:r>
    </w:p>
    <w:p w14:paraId="412603DD" w14:textId="77777777" w:rsidR="00715861" w:rsidRPr="00715861" w:rsidRDefault="00715861" w:rsidP="00715861">
      <w:pPr>
        <w:autoSpaceDE w:val="0"/>
        <w:autoSpaceDN w:val="0"/>
        <w:adjustRightInd w:val="0"/>
      </w:pPr>
      <w:r w:rsidRPr="00715861">
        <w:t>10080676 Skř.níz.šir.dvíř.80/42/8/75+7 31.12.2008</w:t>
      </w:r>
    </w:p>
    <w:p w14:paraId="6A6EFB7E" w14:textId="77777777" w:rsidR="00715861" w:rsidRPr="00715861" w:rsidRDefault="00715861" w:rsidP="00715861">
      <w:pPr>
        <w:autoSpaceDE w:val="0"/>
        <w:autoSpaceDN w:val="0"/>
        <w:adjustRightInd w:val="0"/>
      </w:pPr>
      <w:r w:rsidRPr="00715861">
        <w:t xml:space="preserve">10080677 </w:t>
      </w:r>
      <w:proofErr w:type="spellStart"/>
      <w:r w:rsidRPr="00715861">
        <w:t>Nástenná</w:t>
      </w:r>
      <w:proofErr w:type="spellEnd"/>
      <w:r w:rsidRPr="00715861">
        <w:t xml:space="preserve"> police vč. úchytů 31.12.2008</w:t>
      </w:r>
    </w:p>
    <w:p w14:paraId="3EB2F22E" w14:textId="77777777" w:rsidR="00715861" w:rsidRPr="00715861" w:rsidRDefault="00715861" w:rsidP="00715861">
      <w:pPr>
        <w:autoSpaceDE w:val="0"/>
        <w:autoSpaceDN w:val="0"/>
        <w:adjustRightInd w:val="0"/>
      </w:pPr>
      <w:r w:rsidRPr="00715861">
        <w:t xml:space="preserve">10080678 </w:t>
      </w:r>
      <w:proofErr w:type="spellStart"/>
      <w:r w:rsidRPr="00715861">
        <w:t>Nástenná</w:t>
      </w:r>
      <w:proofErr w:type="spellEnd"/>
      <w:r w:rsidRPr="00715861">
        <w:t xml:space="preserve"> police vč. úchytů 31.12.2008</w:t>
      </w:r>
    </w:p>
    <w:p w14:paraId="7201ADA4" w14:textId="77777777" w:rsidR="00715861" w:rsidRPr="00715861" w:rsidRDefault="00715861" w:rsidP="00715861">
      <w:pPr>
        <w:autoSpaceDE w:val="0"/>
        <w:autoSpaceDN w:val="0"/>
        <w:adjustRightInd w:val="0"/>
      </w:pPr>
      <w:r w:rsidRPr="00715861">
        <w:t xml:space="preserve">10080679 </w:t>
      </w:r>
      <w:proofErr w:type="spellStart"/>
      <w:r w:rsidRPr="00715861">
        <w:t>Nástenná</w:t>
      </w:r>
      <w:proofErr w:type="spellEnd"/>
      <w:r w:rsidRPr="00715861">
        <w:t xml:space="preserve"> police vč. úchytů 31.12.2008</w:t>
      </w:r>
    </w:p>
    <w:p w14:paraId="456F721A" w14:textId="77777777" w:rsidR="00715861" w:rsidRPr="00715861" w:rsidRDefault="00715861" w:rsidP="00715861">
      <w:pPr>
        <w:autoSpaceDE w:val="0"/>
        <w:autoSpaceDN w:val="0"/>
        <w:adjustRightInd w:val="0"/>
      </w:pPr>
      <w:r w:rsidRPr="00715861">
        <w:t xml:space="preserve">10080680 </w:t>
      </w:r>
      <w:proofErr w:type="spellStart"/>
      <w:r w:rsidRPr="00715861">
        <w:t>Nástenná</w:t>
      </w:r>
      <w:proofErr w:type="spellEnd"/>
      <w:r w:rsidRPr="00715861">
        <w:t xml:space="preserve"> police vč. úchytů 31.12.2008</w:t>
      </w:r>
    </w:p>
    <w:p w14:paraId="5F791D4B" w14:textId="77777777" w:rsidR="00715861" w:rsidRPr="00715861" w:rsidRDefault="00715861" w:rsidP="00715861">
      <w:pPr>
        <w:autoSpaceDE w:val="0"/>
        <w:autoSpaceDN w:val="0"/>
        <w:adjustRightInd w:val="0"/>
      </w:pPr>
      <w:r w:rsidRPr="00715861">
        <w:t xml:space="preserve">10080681 </w:t>
      </w:r>
      <w:proofErr w:type="spellStart"/>
      <w:r w:rsidRPr="00715861">
        <w:t>Nástenná</w:t>
      </w:r>
      <w:proofErr w:type="spellEnd"/>
      <w:r w:rsidRPr="00715861">
        <w:t xml:space="preserve"> police vč. úchytů 31.12.2008</w:t>
      </w:r>
    </w:p>
    <w:p w14:paraId="4465BBE2" w14:textId="77777777" w:rsidR="00715861" w:rsidRPr="00715861" w:rsidRDefault="00715861" w:rsidP="00715861">
      <w:pPr>
        <w:autoSpaceDE w:val="0"/>
        <w:autoSpaceDN w:val="0"/>
        <w:adjustRightInd w:val="0"/>
      </w:pPr>
      <w:r w:rsidRPr="00715861">
        <w:t xml:space="preserve">10080682 </w:t>
      </w:r>
      <w:proofErr w:type="spellStart"/>
      <w:r w:rsidRPr="00715861">
        <w:t>Prac</w:t>
      </w:r>
      <w:proofErr w:type="spellEnd"/>
      <w:r w:rsidRPr="00715861">
        <w:t xml:space="preserve"> stůl. Ergo P 160/100/7 + plát stolu 80/65/2,5 31.12.2008</w:t>
      </w:r>
    </w:p>
    <w:p w14:paraId="0DE5ADB0" w14:textId="77777777" w:rsidR="00715861" w:rsidRPr="00715861" w:rsidRDefault="00715861" w:rsidP="00715861">
      <w:pPr>
        <w:autoSpaceDE w:val="0"/>
        <w:autoSpaceDN w:val="0"/>
        <w:adjustRightInd w:val="0"/>
      </w:pPr>
      <w:r w:rsidRPr="00715861">
        <w:t>10080684 Kontejner 5 s tuž. 31.12.2008</w:t>
      </w:r>
    </w:p>
    <w:p w14:paraId="3F44F195" w14:textId="77777777" w:rsidR="00715861" w:rsidRPr="00715861" w:rsidRDefault="00715861" w:rsidP="00715861">
      <w:pPr>
        <w:autoSpaceDE w:val="0"/>
        <w:autoSpaceDN w:val="0"/>
        <w:adjustRightInd w:val="0"/>
      </w:pPr>
      <w:r w:rsidRPr="00715861">
        <w:t>10080685 Kontejner Tower 29/52 mobilní 31.12.2008</w:t>
      </w:r>
    </w:p>
    <w:p w14:paraId="52F4C741" w14:textId="77777777" w:rsidR="00715861" w:rsidRPr="00715861" w:rsidRDefault="00715861" w:rsidP="00715861">
      <w:pPr>
        <w:autoSpaceDE w:val="0"/>
        <w:autoSpaceDN w:val="0"/>
        <w:adjustRightInd w:val="0"/>
      </w:pPr>
      <w:r w:rsidRPr="00715861">
        <w:t xml:space="preserve">10080686 Plát stolu půlkruh80/40/2,5 + noha </w:t>
      </w:r>
      <w:proofErr w:type="spellStart"/>
      <w:r w:rsidRPr="00715861">
        <w:t>vál.alupres</w:t>
      </w:r>
      <w:proofErr w:type="spellEnd"/>
      <w:r w:rsidRPr="00715861">
        <w:t xml:space="preserve"> 31.12.2008</w:t>
      </w:r>
    </w:p>
    <w:p w14:paraId="138CF88F" w14:textId="77777777" w:rsidR="00715861" w:rsidRPr="00715861" w:rsidRDefault="00715861" w:rsidP="00715861">
      <w:pPr>
        <w:autoSpaceDE w:val="0"/>
        <w:autoSpaceDN w:val="0"/>
        <w:adjustRightInd w:val="0"/>
      </w:pPr>
      <w:r w:rsidRPr="00715861">
        <w:t>10080687 SKř.vys.šir.dv.2x (</w:t>
      </w:r>
      <w:proofErr w:type="spellStart"/>
      <w:r w:rsidRPr="00715861">
        <w:t>níz</w:t>
      </w:r>
      <w:proofErr w:type="spellEnd"/>
      <w:r w:rsidRPr="00715861">
        <w:t>. + sklo) 31.12.2008</w:t>
      </w:r>
    </w:p>
    <w:p w14:paraId="222847AA" w14:textId="77777777" w:rsidR="00715861" w:rsidRPr="00715861" w:rsidRDefault="00715861" w:rsidP="00715861">
      <w:pPr>
        <w:autoSpaceDE w:val="0"/>
        <w:autoSpaceDN w:val="0"/>
        <w:adjustRightInd w:val="0"/>
      </w:pPr>
      <w:r w:rsidRPr="00715861">
        <w:t xml:space="preserve">10080688 </w:t>
      </w:r>
      <w:proofErr w:type="spellStart"/>
      <w:r w:rsidRPr="00715861">
        <w:t>Pol.závěs.par</w:t>
      </w:r>
      <w:proofErr w:type="spellEnd"/>
      <w:r w:rsidRPr="00715861">
        <w:t xml:space="preserve">. + dl.stojka2x </w:t>
      </w:r>
      <w:proofErr w:type="spellStart"/>
      <w:r w:rsidRPr="00715861">
        <w:t>par.deska</w:t>
      </w:r>
      <w:proofErr w:type="spellEnd"/>
      <w:r w:rsidRPr="00715861">
        <w:t xml:space="preserve"> 31.12.2008</w:t>
      </w:r>
    </w:p>
    <w:p w14:paraId="7E5203B2" w14:textId="77777777" w:rsidR="00715861" w:rsidRPr="00715861" w:rsidRDefault="00715861" w:rsidP="00715861">
      <w:pPr>
        <w:autoSpaceDE w:val="0"/>
        <w:autoSpaceDN w:val="0"/>
        <w:adjustRightInd w:val="0"/>
      </w:pPr>
      <w:r w:rsidRPr="00715861">
        <w:t xml:space="preserve">10080689 </w:t>
      </w:r>
      <w:proofErr w:type="spellStart"/>
      <w:r w:rsidRPr="00715861">
        <w:t>Skř.vys.šir</w:t>
      </w:r>
      <w:proofErr w:type="spellEnd"/>
      <w:r w:rsidRPr="00715861">
        <w:t>. + rol. 80/42,2/202v 31.12.2008</w:t>
      </w:r>
    </w:p>
    <w:p w14:paraId="2B64B3AF" w14:textId="77777777" w:rsidR="00715861" w:rsidRPr="00715861" w:rsidRDefault="00715861" w:rsidP="00715861">
      <w:pPr>
        <w:autoSpaceDE w:val="0"/>
        <w:autoSpaceDN w:val="0"/>
        <w:adjustRightInd w:val="0"/>
      </w:pPr>
      <w:r w:rsidRPr="00715861">
        <w:t xml:space="preserve">10080690 </w:t>
      </w:r>
      <w:proofErr w:type="spellStart"/>
      <w:r w:rsidRPr="00715861">
        <w:t>Skř</w:t>
      </w:r>
      <w:proofErr w:type="spellEnd"/>
      <w:r w:rsidRPr="00715861">
        <w:t xml:space="preserve">. </w:t>
      </w:r>
      <w:proofErr w:type="spellStart"/>
      <w:r w:rsidRPr="00715861">
        <w:t>Níz.šir.dv</w:t>
      </w:r>
      <w:proofErr w:type="spellEnd"/>
      <w:r w:rsidRPr="00715861">
        <w:t>. 80/42,2/75+z + skř.na úkos roh 31.12.2008</w:t>
      </w:r>
    </w:p>
    <w:p w14:paraId="514E0954" w14:textId="77777777" w:rsidR="00715861" w:rsidRPr="00715861" w:rsidRDefault="00715861" w:rsidP="00715861">
      <w:pPr>
        <w:autoSpaceDE w:val="0"/>
        <w:autoSpaceDN w:val="0"/>
        <w:adjustRightInd w:val="0"/>
      </w:pPr>
      <w:r w:rsidRPr="00715861">
        <w:t xml:space="preserve">10080691 </w:t>
      </w:r>
      <w:proofErr w:type="spellStart"/>
      <w:r w:rsidRPr="00715861">
        <w:t>Nástenná</w:t>
      </w:r>
      <w:proofErr w:type="spellEnd"/>
      <w:r w:rsidRPr="00715861">
        <w:t xml:space="preserve"> police 80/20/2,5 31.12.2008</w:t>
      </w:r>
    </w:p>
    <w:p w14:paraId="39C8C3AB" w14:textId="77777777" w:rsidR="00715861" w:rsidRPr="00715861" w:rsidRDefault="00715861" w:rsidP="00715861">
      <w:pPr>
        <w:autoSpaceDE w:val="0"/>
        <w:autoSpaceDN w:val="0"/>
        <w:adjustRightInd w:val="0"/>
      </w:pPr>
      <w:r w:rsidRPr="00715861">
        <w:t>10080752 Kancelářské křeslo 4000 2 31.12.2008</w:t>
      </w:r>
    </w:p>
    <w:p w14:paraId="66073D07" w14:textId="77777777" w:rsidR="00715861" w:rsidRPr="00715861" w:rsidRDefault="00715861" w:rsidP="00715861">
      <w:pPr>
        <w:autoSpaceDE w:val="0"/>
        <w:autoSpaceDN w:val="0"/>
        <w:adjustRightInd w:val="0"/>
      </w:pPr>
      <w:r w:rsidRPr="00715861">
        <w:lastRenderedPageBreak/>
        <w:t>10080753 Kancelářské křeslo 4000 31.12.2008</w:t>
      </w:r>
    </w:p>
    <w:p w14:paraId="3EBD2171" w14:textId="77777777" w:rsidR="00715861" w:rsidRPr="00715861" w:rsidRDefault="00715861" w:rsidP="00715861">
      <w:pPr>
        <w:autoSpaceDE w:val="0"/>
        <w:autoSpaceDN w:val="0"/>
        <w:adjustRightInd w:val="0"/>
      </w:pPr>
      <w:r w:rsidRPr="00715861">
        <w:t>10080754 Kancelářské křeslo 4000 31.12.2008</w:t>
      </w:r>
    </w:p>
    <w:p w14:paraId="78B8B51A" w14:textId="77777777" w:rsidR="00715861" w:rsidRPr="00715861" w:rsidRDefault="00715861" w:rsidP="00715861">
      <w:pPr>
        <w:autoSpaceDE w:val="0"/>
        <w:autoSpaceDN w:val="0"/>
        <w:adjustRightInd w:val="0"/>
      </w:pPr>
      <w:r w:rsidRPr="00715861">
        <w:t>10080755 Kancelářské křeslo 4000 31.12.2008</w:t>
      </w:r>
    </w:p>
    <w:p w14:paraId="6108AA78" w14:textId="77777777" w:rsidR="00715861" w:rsidRPr="00715861" w:rsidRDefault="00715861" w:rsidP="00715861">
      <w:pPr>
        <w:autoSpaceDE w:val="0"/>
        <w:autoSpaceDN w:val="0"/>
        <w:adjustRightInd w:val="0"/>
      </w:pPr>
      <w:r w:rsidRPr="00715861">
        <w:t>20180019 věšák 31.12.2018</w:t>
      </w:r>
    </w:p>
    <w:p w14:paraId="24809988" w14:textId="77777777" w:rsidR="00715861" w:rsidRPr="00715861" w:rsidRDefault="00715861" w:rsidP="00715861">
      <w:pPr>
        <w:autoSpaceDE w:val="0"/>
        <w:autoSpaceDN w:val="0"/>
        <w:adjustRightInd w:val="0"/>
      </w:pPr>
      <w:r w:rsidRPr="00715861">
        <w:t>20180024 skříň 31.12.2018</w:t>
      </w:r>
    </w:p>
    <w:p w14:paraId="748ECB5F" w14:textId="77777777" w:rsidR="00715861" w:rsidRPr="00715861" w:rsidRDefault="00715861" w:rsidP="00715861">
      <w:pPr>
        <w:autoSpaceDE w:val="0"/>
        <w:autoSpaceDN w:val="0"/>
        <w:adjustRightInd w:val="0"/>
      </w:pPr>
      <w:r w:rsidRPr="00715861">
        <w:t>20180034 kuchyňka 31.12.2018</w:t>
      </w:r>
    </w:p>
    <w:p w14:paraId="251CFAF7" w14:textId="77777777" w:rsidR="00715861" w:rsidRPr="00715861" w:rsidRDefault="00715861" w:rsidP="00715861">
      <w:pPr>
        <w:autoSpaceDE w:val="0"/>
        <w:autoSpaceDN w:val="0"/>
        <w:adjustRightInd w:val="0"/>
      </w:pPr>
      <w:r w:rsidRPr="00715861">
        <w:t>20180043 velká archivační skříň (12 dveří) 31.12.2018</w:t>
      </w:r>
    </w:p>
    <w:p w14:paraId="63D4AE85" w14:textId="77777777" w:rsidR="00715861" w:rsidRPr="00715861" w:rsidRDefault="00715861" w:rsidP="00715861">
      <w:pPr>
        <w:autoSpaceDE w:val="0"/>
        <w:autoSpaceDN w:val="0"/>
        <w:adjustRightInd w:val="0"/>
      </w:pPr>
      <w:r w:rsidRPr="00715861">
        <w:t>20180044 velká archivační skříň (8 dveří) 31.12.2018</w:t>
      </w:r>
    </w:p>
    <w:p w14:paraId="71380785" w14:textId="77777777" w:rsidR="00715861" w:rsidRPr="00715861" w:rsidRDefault="00715861" w:rsidP="00715861">
      <w:pPr>
        <w:autoSpaceDE w:val="0"/>
        <w:autoSpaceDN w:val="0"/>
        <w:adjustRightInd w:val="0"/>
      </w:pPr>
      <w:r w:rsidRPr="00715861">
        <w:t>20180045 kuchyňka - včetně zabudované lednice 31.12.2018</w:t>
      </w:r>
    </w:p>
    <w:p w14:paraId="0D85660A" w14:textId="77777777" w:rsidR="00715861" w:rsidRPr="00715861" w:rsidRDefault="00715861" w:rsidP="00715861">
      <w:pPr>
        <w:autoSpaceDE w:val="0"/>
        <w:autoSpaceDN w:val="0"/>
        <w:adjustRightInd w:val="0"/>
      </w:pPr>
      <w:r w:rsidRPr="00715861">
        <w:t>20180059 novinový stolek 31.12.2018</w:t>
      </w:r>
    </w:p>
    <w:p w14:paraId="51A856B0" w14:textId="77777777" w:rsidR="00715861" w:rsidRPr="00715861" w:rsidRDefault="00715861" w:rsidP="00715861">
      <w:pPr>
        <w:autoSpaceDE w:val="0"/>
        <w:autoSpaceDN w:val="0"/>
        <w:adjustRightInd w:val="0"/>
      </w:pPr>
      <w:r w:rsidRPr="00715861">
        <w:t>20180062 věšák 31.12.2018</w:t>
      </w:r>
    </w:p>
    <w:p w14:paraId="42127B99" w14:textId="77777777" w:rsidR="00715861" w:rsidRPr="00715861" w:rsidRDefault="00715861" w:rsidP="00715861">
      <w:pPr>
        <w:autoSpaceDE w:val="0"/>
        <w:autoSpaceDN w:val="0"/>
        <w:adjustRightInd w:val="0"/>
      </w:pPr>
      <w:r w:rsidRPr="00715861">
        <w:t>20180069 novinový stolek 31.12.2018</w:t>
      </w:r>
    </w:p>
    <w:p w14:paraId="5A1C785E" w14:textId="77777777" w:rsidR="00715861" w:rsidRPr="00715861" w:rsidRDefault="00715861" w:rsidP="00715861">
      <w:pPr>
        <w:autoSpaceDE w:val="0"/>
        <w:autoSpaceDN w:val="0"/>
        <w:adjustRightInd w:val="0"/>
      </w:pPr>
      <w:r w:rsidRPr="00715861">
        <w:t>20180070 novinový stolek 31.12.2018</w:t>
      </w:r>
    </w:p>
    <w:p w14:paraId="11429B8C" w14:textId="77777777" w:rsidR="00715861" w:rsidRPr="00715861" w:rsidRDefault="00715861" w:rsidP="00715861">
      <w:pPr>
        <w:autoSpaceDE w:val="0"/>
        <w:autoSpaceDN w:val="0"/>
        <w:adjustRightInd w:val="0"/>
      </w:pPr>
      <w:r w:rsidRPr="00715861">
        <w:t>20180072 lampička 31.12.2018</w:t>
      </w:r>
    </w:p>
    <w:p w14:paraId="435604D4" w14:textId="77777777" w:rsidR="00715861" w:rsidRPr="00715861" w:rsidRDefault="00715861" w:rsidP="00715861">
      <w:pPr>
        <w:autoSpaceDE w:val="0"/>
        <w:autoSpaceDN w:val="0"/>
        <w:adjustRightInd w:val="0"/>
      </w:pPr>
      <w:r w:rsidRPr="00715861">
        <w:t>20180088 kuchyňka 31.12.2018</w:t>
      </w:r>
    </w:p>
    <w:p w14:paraId="560410FB" w14:textId="77777777" w:rsidR="00715861" w:rsidRPr="00715861" w:rsidRDefault="00715861" w:rsidP="00715861">
      <w:pPr>
        <w:autoSpaceDE w:val="0"/>
        <w:autoSpaceDN w:val="0"/>
        <w:adjustRightInd w:val="0"/>
      </w:pPr>
      <w:r w:rsidRPr="00715861">
        <w:t>20180089 rohová polička 31.12.2018</w:t>
      </w:r>
    </w:p>
    <w:p w14:paraId="750C5076" w14:textId="77777777" w:rsidR="00715861" w:rsidRPr="00715861" w:rsidRDefault="00715861" w:rsidP="00715861">
      <w:pPr>
        <w:autoSpaceDE w:val="0"/>
        <w:autoSpaceDN w:val="0"/>
        <w:adjustRightInd w:val="0"/>
      </w:pPr>
      <w:r w:rsidRPr="00715861">
        <w:t>20180090 skříň 31.12.2018</w:t>
      </w:r>
    </w:p>
    <w:p w14:paraId="7477B28E" w14:textId="77777777" w:rsidR="00715861" w:rsidRPr="00715861" w:rsidRDefault="00715861" w:rsidP="00715861">
      <w:pPr>
        <w:autoSpaceDE w:val="0"/>
        <w:autoSpaceDN w:val="0"/>
        <w:adjustRightInd w:val="0"/>
      </w:pPr>
      <w:r w:rsidRPr="00715861">
        <w:t>20180091 lampička 31.12.2018</w:t>
      </w:r>
    </w:p>
    <w:p w14:paraId="2F09DCCF" w14:textId="77777777" w:rsidR="00715861" w:rsidRPr="00715861" w:rsidRDefault="00715861" w:rsidP="00715861">
      <w:pPr>
        <w:autoSpaceDE w:val="0"/>
        <w:autoSpaceDN w:val="0"/>
        <w:adjustRightInd w:val="0"/>
      </w:pPr>
      <w:r w:rsidRPr="00715861">
        <w:t>20180102 skříň 31.12.2018</w:t>
      </w:r>
    </w:p>
    <w:p w14:paraId="2868C858" w14:textId="77777777" w:rsidR="00715861" w:rsidRPr="00715861" w:rsidRDefault="00715861" w:rsidP="00715861">
      <w:pPr>
        <w:autoSpaceDE w:val="0"/>
        <w:autoSpaceDN w:val="0"/>
        <w:adjustRightInd w:val="0"/>
      </w:pPr>
      <w:r w:rsidRPr="00715861">
        <w:t>20180103 skříň 31.12.2018</w:t>
      </w:r>
    </w:p>
    <w:p w14:paraId="56DA94F6" w14:textId="77777777" w:rsidR="00715861" w:rsidRPr="00715861" w:rsidRDefault="00715861" w:rsidP="00715861">
      <w:pPr>
        <w:autoSpaceDE w:val="0"/>
        <w:autoSpaceDN w:val="0"/>
        <w:adjustRightInd w:val="0"/>
      </w:pPr>
      <w:r w:rsidRPr="00715861">
        <w:t>20180104 skříň 31.12.2018</w:t>
      </w:r>
    </w:p>
    <w:p w14:paraId="1A9175AA" w14:textId="77777777" w:rsidR="00715861" w:rsidRPr="00715861" w:rsidRDefault="00715861" w:rsidP="00715861">
      <w:pPr>
        <w:autoSpaceDE w:val="0"/>
        <w:autoSpaceDN w:val="0"/>
        <w:adjustRightInd w:val="0"/>
      </w:pPr>
      <w:r w:rsidRPr="00715861">
        <w:t>20180106 malý stůl s poličkou 31.12.2018</w:t>
      </w:r>
    </w:p>
    <w:p w14:paraId="595BBB7F" w14:textId="77777777" w:rsidR="00715861" w:rsidRPr="00715861" w:rsidRDefault="00715861" w:rsidP="00715861">
      <w:pPr>
        <w:autoSpaceDE w:val="0"/>
        <w:autoSpaceDN w:val="0"/>
        <w:adjustRightInd w:val="0"/>
      </w:pPr>
      <w:r w:rsidRPr="00715861">
        <w:t>20180107 skříň 31.12.2018</w:t>
      </w:r>
    </w:p>
    <w:p w14:paraId="2F34CE94" w14:textId="77777777" w:rsidR="00715861" w:rsidRPr="00715861" w:rsidRDefault="00715861" w:rsidP="00715861">
      <w:pPr>
        <w:autoSpaceDE w:val="0"/>
        <w:autoSpaceDN w:val="0"/>
        <w:adjustRightInd w:val="0"/>
      </w:pPr>
      <w:r w:rsidRPr="00715861">
        <w:t>20180108 skříň 31.12.2018</w:t>
      </w:r>
    </w:p>
    <w:p w14:paraId="17E5DCA2" w14:textId="77777777" w:rsidR="00715861" w:rsidRPr="00715861" w:rsidRDefault="00715861" w:rsidP="00715861">
      <w:pPr>
        <w:autoSpaceDE w:val="0"/>
        <w:autoSpaceDN w:val="0"/>
        <w:adjustRightInd w:val="0"/>
      </w:pPr>
      <w:r w:rsidRPr="00715861">
        <w:t>20180109 skříň 31.12.2018</w:t>
      </w:r>
    </w:p>
    <w:p w14:paraId="684DF6A9" w14:textId="77777777" w:rsidR="00715861" w:rsidRPr="00715861" w:rsidRDefault="00715861" w:rsidP="00715861">
      <w:pPr>
        <w:autoSpaceDE w:val="0"/>
        <w:autoSpaceDN w:val="0"/>
        <w:adjustRightInd w:val="0"/>
      </w:pPr>
      <w:r w:rsidRPr="00715861">
        <w:t>20180110 skříň 31.12.2018</w:t>
      </w:r>
    </w:p>
    <w:p w14:paraId="11FC99FF" w14:textId="77777777" w:rsidR="00715861" w:rsidRPr="00715861" w:rsidRDefault="00715861" w:rsidP="00715861">
      <w:pPr>
        <w:autoSpaceDE w:val="0"/>
        <w:autoSpaceDN w:val="0"/>
        <w:adjustRightInd w:val="0"/>
      </w:pPr>
      <w:r w:rsidRPr="00715861">
        <w:t>20180115 stůl 31.12.2018</w:t>
      </w:r>
    </w:p>
    <w:p w14:paraId="22AC94FE" w14:textId="77777777" w:rsidR="00715861" w:rsidRPr="00715861" w:rsidRDefault="00715861" w:rsidP="00715861">
      <w:pPr>
        <w:autoSpaceDE w:val="0"/>
        <w:autoSpaceDN w:val="0"/>
        <w:adjustRightInd w:val="0"/>
      </w:pPr>
      <w:r w:rsidRPr="00715861">
        <w:t>20180116 kuchyňka 31.12.2018</w:t>
      </w:r>
    </w:p>
    <w:p w14:paraId="51DCA771" w14:textId="77777777" w:rsidR="00715861" w:rsidRPr="00715861" w:rsidRDefault="00715861" w:rsidP="00715861">
      <w:pPr>
        <w:autoSpaceDE w:val="0"/>
        <w:autoSpaceDN w:val="0"/>
        <w:adjustRightInd w:val="0"/>
      </w:pPr>
      <w:r w:rsidRPr="00715861">
        <w:t>20180117 skříň 31.12.2018</w:t>
      </w:r>
    </w:p>
    <w:p w14:paraId="19108BB8" w14:textId="77777777" w:rsidR="00715861" w:rsidRPr="00715861" w:rsidRDefault="00715861" w:rsidP="00715861">
      <w:pPr>
        <w:autoSpaceDE w:val="0"/>
        <w:autoSpaceDN w:val="0"/>
        <w:adjustRightInd w:val="0"/>
      </w:pPr>
      <w:r w:rsidRPr="00715861">
        <w:t>20180118 skříň 31.12.2018</w:t>
      </w:r>
    </w:p>
    <w:p w14:paraId="2ACCDA60" w14:textId="77777777" w:rsidR="00715861" w:rsidRPr="00715861" w:rsidRDefault="00715861" w:rsidP="00715861">
      <w:pPr>
        <w:autoSpaceDE w:val="0"/>
        <w:autoSpaceDN w:val="0"/>
        <w:adjustRightInd w:val="0"/>
      </w:pPr>
      <w:r w:rsidRPr="00715861">
        <w:t>20180122 lampička 31.12.2018</w:t>
      </w:r>
    </w:p>
    <w:p w14:paraId="0FE26820" w14:textId="77777777" w:rsidR="00715861" w:rsidRPr="00715861" w:rsidRDefault="00715861" w:rsidP="00715861">
      <w:pPr>
        <w:autoSpaceDE w:val="0"/>
        <w:autoSpaceDN w:val="0"/>
        <w:adjustRightInd w:val="0"/>
      </w:pPr>
      <w:r w:rsidRPr="00715861">
        <w:t>20180134 skříň 31.12.2018</w:t>
      </w:r>
    </w:p>
    <w:p w14:paraId="7BC13F88" w14:textId="77777777" w:rsidR="00715861" w:rsidRPr="00715861" w:rsidRDefault="00715861" w:rsidP="00715861">
      <w:pPr>
        <w:autoSpaceDE w:val="0"/>
        <w:autoSpaceDN w:val="0"/>
        <w:adjustRightInd w:val="0"/>
      </w:pPr>
      <w:r w:rsidRPr="00715861">
        <w:t>20180137 židle 31.12.2018</w:t>
      </w:r>
    </w:p>
    <w:p w14:paraId="3FAF2F2E" w14:textId="77777777" w:rsidR="00715861" w:rsidRPr="00715861" w:rsidRDefault="00715861" w:rsidP="00715861">
      <w:pPr>
        <w:autoSpaceDE w:val="0"/>
        <w:autoSpaceDN w:val="0"/>
        <w:adjustRightInd w:val="0"/>
      </w:pPr>
      <w:r w:rsidRPr="00715861">
        <w:t>20180144 skříň 31.12.2018</w:t>
      </w:r>
    </w:p>
    <w:p w14:paraId="3EB1CB68" w14:textId="77777777" w:rsidR="00715861" w:rsidRPr="00715861" w:rsidRDefault="00715861" w:rsidP="00715861">
      <w:pPr>
        <w:autoSpaceDE w:val="0"/>
        <w:autoSpaceDN w:val="0"/>
        <w:adjustRightInd w:val="0"/>
      </w:pPr>
      <w:r w:rsidRPr="00715861">
        <w:t>20180145 skříň 31.12.2018</w:t>
      </w:r>
    </w:p>
    <w:p w14:paraId="45D52A80" w14:textId="77777777" w:rsidR="00715861" w:rsidRPr="00715861" w:rsidRDefault="00715861" w:rsidP="00715861">
      <w:pPr>
        <w:autoSpaceDE w:val="0"/>
        <w:autoSpaceDN w:val="0"/>
        <w:adjustRightInd w:val="0"/>
      </w:pPr>
      <w:r w:rsidRPr="00715861">
        <w:t>20180146 skříň 31.12.2018</w:t>
      </w:r>
    </w:p>
    <w:p w14:paraId="1DCC428D" w14:textId="77777777" w:rsidR="00715861" w:rsidRPr="00715861" w:rsidRDefault="00715861" w:rsidP="00715861">
      <w:pPr>
        <w:autoSpaceDE w:val="0"/>
        <w:autoSpaceDN w:val="0"/>
        <w:adjustRightInd w:val="0"/>
      </w:pPr>
      <w:r w:rsidRPr="00715861">
        <w:t>20180147 skříň 31.12.2018</w:t>
      </w:r>
    </w:p>
    <w:p w14:paraId="4021CABA" w14:textId="77777777" w:rsidR="00715861" w:rsidRPr="00715861" w:rsidRDefault="00715861" w:rsidP="00715861">
      <w:pPr>
        <w:autoSpaceDE w:val="0"/>
        <w:autoSpaceDN w:val="0"/>
        <w:adjustRightInd w:val="0"/>
      </w:pPr>
      <w:r w:rsidRPr="00715861">
        <w:t>20180148 věšák 31.12.2018</w:t>
      </w:r>
    </w:p>
    <w:p w14:paraId="6B6B218D" w14:textId="77777777" w:rsidR="00715861" w:rsidRPr="00715861" w:rsidRDefault="00715861" w:rsidP="00715861">
      <w:pPr>
        <w:autoSpaceDE w:val="0"/>
        <w:autoSpaceDN w:val="0"/>
        <w:adjustRightInd w:val="0"/>
      </w:pPr>
      <w:r w:rsidRPr="00715861">
        <w:t>20180149 skříň 31.12.2018</w:t>
      </w:r>
    </w:p>
    <w:p w14:paraId="07F31237" w14:textId="77777777" w:rsidR="00715861" w:rsidRPr="00715861" w:rsidRDefault="00715861" w:rsidP="00715861">
      <w:pPr>
        <w:autoSpaceDE w:val="0"/>
        <w:autoSpaceDN w:val="0"/>
        <w:adjustRightInd w:val="0"/>
      </w:pPr>
      <w:r w:rsidRPr="00715861">
        <w:t>20180150 skříň 31.12.2018</w:t>
      </w:r>
    </w:p>
    <w:p w14:paraId="130E825A" w14:textId="77777777" w:rsidR="00715861" w:rsidRPr="00715861" w:rsidRDefault="00715861" w:rsidP="00715861">
      <w:pPr>
        <w:autoSpaceDE w:val="0"/>
        <w:autoSpaceDN w:val="0"/>
        <w:adjustRightInd w:val="0"/>
      </w:pPr>
      <w:r w:rsidRPr="00715861">
        <w:t>20180156 stůl 31.12.2018</w:t>
      </w:r>
    </w:p>
    <w:p w14:paraId="2EAB7D47" w14:textId="77777777" w:rsidR="00715861" w:rsidRPr="00715861" w:rsidRDefault="00715861" w:rsidP="00715861">
      <w:pPr>
        <w:autoSpaceDE w:val="0"/>
        <w:autoSpaceDN w:val="0"/>
        <w:adjustRightInd w:val="0"/>
      </w:pPr>
      <w:r w:rsidRPr="00715861">
        <w:t>20180158 stůl 31.12.2018</w:t>
      </w:r>
    </w:p>
    <w:p w14:paraId="03F1EAAF" w14:textId="77777777" w:rsidR="00715861" w:rsidRPr="00715861" w:rsidRDefault="00715861" w:rsidP="00715861">
      <w:pPr>
        <w:autoSpaceDE w:val="0"/>
        <w:autoSpaceDN w:val="0"/>
        <w:adjustRightInd w:val="0"/>
      </w:pPr>
      <w:r w:rsidRPr="00715861">
        <w:t>20180159 věšák 31.12.2018</w:t>
      </w:r>
    </w:p>
    <w:p w14:paraId="72C4DF89" w14:textId="77777777" w:rsidR="00715861" w:rsidRPr="00715861" w:rsidRDefault="00715861" w:rsidP="00715861">
      <w:pPr>
        <w:autoSpaceDE w:val="0"/>
        <w:autoSpaceDN w:val="0"/>
        <w:adjustRightInd w:val="0"/>
      </w:pPr>
      <w:r w:rsidRPr="00715861">
        <w:t>20180161 skříň 31.12.2018</w:t>
      </w:r>
    </w:p>
    <w:p w14:paraId="05C0922B" w14:textId="77777777" w:rsidR="00715861" w:rsidRPr="00715861" w:rsidRDefault="00715861" w:rsidP="00715861">
      <w:pPr>
        <w:autoSpaceDE w:val="0"/>
        <w:autoSpaceDN w:val="0"/>
        <w:adjustRightInd w:val="0"/>
      </w:pPr>
      <w:r w:rsidRPr="00715861">
        <w:t>20180163 věšák 31.12.2018</w:t>
      </w:r>
    </w:p>
    <w:p w14:paraId="47B437CA" w14:textId="77777777" w:rsidR="00715861" w:rsidRPr="00715861" w:rsidRDefault="00715861" w:rsidP="00715861">
      <w:pPr>
        <w:autoSpaceDE w:val="0"/>
        <w:autoSpaceDN w:val="0"/>
        <w:adjustRightInd w:val="0"/>
      </w:pPr>
      <w:r w:rsidRPr="00715861">
        <w:t>20180164 skříň 31.12.2018</w:t>
      </w:r>
    </w:p>
    <w:p w14:paraId="67CD14C0" w14:textId="77777777" w:rsidR="00715861" w:rsidRPr="00715861" w:rsidRDefault="00715861" w:rsidP="00715861">
      <w:pPr>
        <w:autoSpaceDE w:val="0"/>
        <w:autoSpaceDN w:val="0"/>
        <w:adjustRightInd w:val="0"/>
      </w:pPr>
      <w:r w:rsidRPr="00715861">
        <w:t>20180165 skříň 31.12.2018</w:t>
      </w:r>
    </w:p>
    <w:p w14:paraId="41A1F7D2" w14:textId="77777777" w:rsidR="00715861" w:rsidRPr="00715861" w:rsidRDefault="00715861" w:rsidP="00715861">
      <w:pPr>
        <w:autoSpaceDE w:val="0"/>
        <w:autoSpaceDN w:val="0"/>
        <w:adjustRightInd w:val="0"/>
      </w:pPr>
      <w:r w:rsidRPr="00715861">
        <w:t>20180166 skříň 31.12.2018</w:t>
      </w:r>
    </w:p>
    <w:p w14:paraId="7DAD069B" w14:textId="77777777" w:rsidR="00715861" w:rsidRPr="00715861" w:rsidRDefault="00715861" w:rsidP="00715861">
      <w:pPr>
        <w:autoSpaceDE w:val="0"/>
        <w:autoSpaceDN w:val="0"/>
        <w:adjustRightInd w:val="0"/>
      </w:pPr>
      <w:r w:rsidRPr="00715861">
        <w:t>20180167 skříň 31.12.2018</w:t>
      </w:r>
    </w:p>
    <w:p w14:paraId="71E367E9" w14:textId="77777777" w:rsidR="00715861" w:rsidRPr="00715861" w:rsidRDefault="00715861" w:rsidP="00715861">
      <w:pPr>
        <w:autoSpaceDE w:val="0"/>
        <w:autoSpaceDN w:val="0"/>
        <w:adjustRightInd w:val="0"/>
      </w:pPr>
      <w:r w:rsidRPr="00715861">
        <w:t>20180168 skříň 31.12.2018</w:t>
      </w:r>
    </w:p>
    <w:p w14:paraId="3C163C5F" w14:textId="77777777" w:rsidR="00715861" w:rsidRPr="00715861" w:rsidRDefault="00715861" w:rsidP="00715861">
      <w:pPr>
        <w:autoSpaceDE w:val="0"/>
        <w:autoSpaceDN w:val="0"/>
        <w:adjustRightInd w:val="0"/>
      </w:pPr>
      <w:r w:rsidRPr="00715861">
        <w:t>20180169 skříň 31.12.2018</w:t>
      </w:r>
    </w:p>
    <w:p w14:paraId="3C16E38D" w14:textId="77777777" w:rsidR="00715861" w:rsidRPr="00715861" w:rsidRDefault="00715861" w:rsidP="00715861">
      <w:pPr>
        <w:autoSpaceDE w:val="0"/>
        <w:autoSpaceDN w:val="0"/>
        <w:adjustRightInd w:val="0"/>
      </w:pPr>
      <w:r w:rsidRPr="00715861">
        <w:t>20180170 skříň 31.12.2018</w:t>
      </w:r>
    </w:p>
    <w:p w14:paraId="5524664C" w14:textId="77777777" w:rsidR="00715861" w:rsidRPr="00715861" w:rsidRDefault="00715861" w:rsidP="00715861">
      <w:pPr>
        <w:autoSpaceDE w:val="0"/>
        <w:autoSpaceDN w:val="0"/>
        <w:adjustRightInd w:val="0"/>
      </w:pPr>
      <w:r w:rsidRPr="00715861">
        <w:t>20180171 kontejner 31.12.2018</w:t>
      </w:r>
    </w:p>
    <w:p w14:paraId="707555C9" w14:textId="77777777" w:rsidR="00715861" w:rsidRPr="00715861" w:rsidRDefault="00715861" w:rsidP="00715861">
      <w:pPr>
        <w:autoSpaceDE w:val="0"/>
        <w:autoSpaceDN w:val="0"/>
        <w:adjustRightInd w:val="0"/>
      </w:pPr>
      <w:r w:rsidRPr="00715861">
        <w:t>20180174 kontejner 31.12.2018</w:t>
      </w:r>
    </w:p>
    <w:p w14:paraId="6068FA9A" w14:textId="77777777" w:rsidR="00715861" w:rsidRPr="00715861" w:rsidRDefault="00715861" w:rsidP="00715861">
      <w:pPr>
        <w:autoSpaceDE w:val="0"/>
        <w:autoSpaceDN w:val="0"/>
        <w:adjustRightInd w:val="0"/>
      </w:pPr>
      <w:r w:rsidRPr="00715861">
        <w:t>20180175 kontejner 31.12.2018</w:t>
      </w:r>
    </w:p>
    <w:p w14:paraId="3662C614" w14:textId="77777777" w:rsidR="00715861" w:rsidRPr="00715861" w:rsidRDefault="00715861" w:rsidP="00715861">
      <w:pPr>
        <w:autoSpaceDE w:val="0"/>
        <w:autoSpaceDN w:val="0"/>
        <w:adjustRightInd w:val="0"/>
      </w:pPr>
      <w:r w:rsidRPr="00715861">
        <w:t>20180179 kuchyňská skříňka 31.12.2018</w:t>
      </w:r>
    </w:p>
    <w:p w14:paraId="0655C8D5" w14:textId="77777777" w:rsidR="00715861" w:rsidRPr="00715861" w:rsidRDefault="00715861" w:rsidP="00715861">
      <w:pPr>
        <w:autoSpaceDE w:val="0"/>
        <w:autoSpaceDN w:val="0"/>
        <w:adjustRightInd w:val="0"/>
      </w:pPr>
      <w:r w:rsidRPr="00715861">
        <w:t>20180181 kontejner 31.12.2018</w:t>
      </w:r>
    </w:p>
    <w:p w14:paraId="24064582" w14:textId="77777777" w:rsidR="00715861" w:rsidRPr="00715861" w:rsidRDefault="00715861" w:rsidP="00715861">
      <w:pPr>
        <w:autoSpaceDE w:val="0"/>
        <w:autoSpaceDN w:val="0"/>
        <w:adjustRightInd w:val="0"/>
      </w:pPr>
      <w:r w:rsidRPr="00715861">
        <w:t>20180183 kontejner 31.12.2018</w:t>
      </w:r>
    </w:p>
    <w:p w14:paraId="1FA55390" w14:textId="77777777" w:rsidR="00715861" w:rsidRPr="00715861" w:rsidRDefault="00715861" w:rsidP="00715861">
      <w:pPr>
        <w:autoSpaceDE w:val="0"/>
        <w:autoSpaceDN w:val="0"/>
        <w:adjustRightInd w:val="0"/>
      </w:pPr>
      <w:r w:rsidRPr="00715861">
        <w:t>20180184 kontejner 31.12.2018</w:t>
      </w:r>
    </w:p>
    <w:p w14:paraId="24836BCB" w14:textId="77777777" w:rsidR="00715861" w:rsidRPr="00715861" w:rsidRDefault="00715861" w:rsidP="00715861">
      <w:pPr>
        <w:autoSpaceDE w:val="0"/>
        <w:autoSpaceDN w:val="0"/>
        <w:adjustRightInd w:val="0"/>
      </w:pPr>
      <w:r w:rsidRPr="00715861">
        <w:t>20180185 kontejner 31.12.2018</w:t>
      </w:r>
    </w:p>
    <w:p w14:paraId="60CB123A" w14:textId="77777777" w:rsidR="00715861" w:rsidRPr="00715861" w:rsidRDefault="00715861" w:rsidP="00715861">
      <w:pPr>
        <w:autoSpaceDE w:val="0"/>
        <w:autoSpaceDN w:val="0"/>
        <w:adjustRightInd w:val="0"/>
      </w:pPr>
      <w:r w:rsidRPr="00715861">
        <w:lastRenderedPageBreak/>
        <w:t>20180190 kontejner 31.12.2018</w:t>
      </w:r>
    </w:p>
    <w:p w14:paraId="69871FD9" w14:textId="77777777" w:rsidR="00715861" w:rsidRPr="00715861" w:rsidRDefault="00715861" w:rsidP="00715861">
      <w:pPr>
        <w:autoSpaceDE w:val="0"/>
        <w:autoSpaceDN w:val="0"/>
        <w:adjustRightInd w:val="0"/>
      </w:pPr>
      <w:r w:rsidRPr="00715861">
        <w:t>20180194 věšák 31.12.2018</w:t>
      </w:r>
    </w:p>
    <w:p w14:paraId="7FDDAD6E" w14:textId="77777777" w:rsidR="00715861" w:rsidRPr="00715861" w:rsidRDefault="00715861" w:rsidP="00715861">
      <w:pPr>
        <w:autoSpaceDE w:val="0"/>
        <w:autoSpaceDN w:val="0"/>
        <w:adjustRightInd w:val="0"/>
      </w:pPr>
      <w:r w:rsidRPr="00715861">
        <w:t>20180196 kontejner 31.12.2018</w:t>
      </w:r>
    </w:p>
    <w:p w14:paraId="765360D9" w14:textId="77777777" w:rsidR="00715861" w:rsidRPr="00715861" w:rsidRDefault="00715861" w:rsidP="00715861">
      <w:pPr>
        <w:autoSpaceDE w:val="0"/>
        <w:autoSpaceDN w:val="0"/>
        <w:adjustRightInd w:val="0"/>
      </w:pPr>
      <w:r w:rsidRPr="00715861">
        <w:t>20180197 kontejner 31.12.2018</w:t>
      </w:r>
    </w:p>
    <w:p w14:paraId="77B769D4" w14:textId="77777777" w:rsidR="00715861" w:rsidRPr="00715861" w:rsidRDefault="00715861" w:rsidP="00715861">
      <w:pPr>
        <w:autoSpaceDE w:val="0"/>
        <w:autoSpaceDN w:val="0"/>
        <w:adjustRightInd w:val="0"/>
      </w:pPr>
      <w:r w:rsidRPr="00715861">
        <w:t>20180201 skříň 31.12.2018</w:t>
      </w:r>
    </w:p>
    <w:p w14:paraId="5263D3BD" w14:textId="77777777" w:rsidR="00715861" w:rsidRPr="00715861" w:rsidRDefault="00715861" w:rsidP="00715861">
      <w:pPr>
        <w:autoSpaceDE w:val="0"/>
        <w:autoSpaceDN w:val="0"/>
        <w:adjustRightInd w:val="0"/>
      </w:pPr>
      <w:r w:rsidRPr="00715861">
        <w:t>20180202 skříň 31.12.2018</w:t>
      </w:r>
    </w:p>
    <w:p w14:paraId="5ABEDEE3" w14:textId="77777777" w:rsidR="00715861" w:rsidRPr="00715861" w:rsidRDefault="00715861" w:rsidP="00715861">
      <w:pPr>
        <w:autoSpaceDE w:val="0"/>
        <w:autoSpaceDN w:val="0"/>
        <w:adjustRightInd w:val="0"/>
      </w:pPr>
      <w:r w:rsidRPr="00715861">
        <w:t>20180203 kontejner 31.12.2018</w:t>
      </w:r>
    </w:p>
    <w:p w14:paraId="67799383" w14:textId="77777777" w:rsidR="00715861" w:rsidRPr="00715861" w:rsidRDefault="00715861" w:rsidP="00715861">
      <w:pPr>
        <w:autoSpaceDE w:val="0"/>
        <w:autoSpaceDN w:val="0"/>
        <w:adjustRightInd w:val="0"/>
      </w:pPr>
      <w:r w:rsidRPr="00715861">
        <w:t>20180205 kontejner 31.12.2018</w:t>
      </w:r>
    </w:p>
    <w:p w14:paraId="3E1CFBC1" w14:textId="77777777" w:rsidR="00715861" w:rsidRPr="00715861" w:rsidRDefault="00715861" w:rsidP="00715861">
      <w:pPr>
        <w:autoSpaceDE w:val="0"/>
        <w:autoSpaceDN w:val="0"/>
        <w:adjustRightInd w:val="0"/>
      </w:pPr>
      <w:r w:rsidRPr="00715861">
        <w:t>20180208 skříň 31.12.2018</w:t>
      </w:r>
    </w:p>
    <w:p w14:paraId="78F2FBEB" w14:textId="77777777" w:rsidR="00715861" w:rsidRPr="00715861" w:rsidRDefault="00715861" w:rsidP="00715861">
      <w:pPr>
        <w:autoSpaceDE w:val="0"/>
        <w:autoSpaceDN w:val="0"/>
        <w:adjustRightInd w:val="0"/>
      </w:pPr>
      <w:r w:rsidRPr="00715861">
        <w:t>20180209 kontejner 31.12.2018</w:t>
      </w:r>
    </w:p>
    <w:p w14:paraId="1CB75A4A" w14:textId="77777777" w:rsidR="00715861" w:rsidRPr="00715861" w:rsidRDefault="00715861" w:rsidP="00715861">
      <w:pPr>
        <w:autoSpaceDE w:val="0"/>
        <w:autoSpaceDN w:val="0"/>
        <w:adjustRightInd w:val="0"/>
      </w:pPr>
      <w:r w:rsidRPr="00715861">
        <w:t>20180212 věšák 31.12.2018</w:t>
      </w:r>
    </w:p>
    <w:p w14:paraId="410F7C5C" w14:textId="77777777" w:rsidR="00715861" w:rsidRPr="00715861" w:rsidRDefault="00715861" w:rsidP="00715861">
      <w:pPr>
        <w:autoSpaceDE w:val="0"/>
        <w:autoSpaceDN w:val="0"/>
        <w:adjustRightInd w:val="0"/>
      </w:pPr>
      <w:r w:rsidRPr="00715861">
        <w:t>20180213 skříň 31.12.2018</w:t>
      </w:r>
    </w:p>
    <w:p w14:paraId="0A22A719" w14:textId="77777777" w:rsidR="00715861" w:rsidRPr="00715861" w:rsidRDefault="00715861" w:rsidP="00715861">
      <w:pPr>
        <w:autoSpaceDE w:val="0"/>
        <w:autoSpaceDN w:val="0"/>
        <w:adjustRightInd w:val="0"/>
      </w:pPr>
      <w:r w:rsidRPr="00715861">
        <w:t>20180215 skříň 31.12.2018</w:t>
      </w:r>
    </w:p>
    <w:p w14:paraId="6E711D1B" w14:textId="77777777" w:rsidR="00715861" w:rsidRPr="00715861" w:rsidRDefault="00715861" w:rsidP="00715861">
      <w:pPr>
        <w:autoSpaceDE w:val="0"/>
        <w:autoSpaceDN w:val="0"/>
        <w:adjustRightInd w:val="0"/>
      </w:pPr>
      <w:r w:rsidRPr="00715861">
        <w:t>20180216 skříň 31.12.2018</w:t>
      </w:r>
    </w:p>
    <w:p w14:paraId="04768967" w14:textId="77777777" w:rsidR="00715861" w:rsidRPr="00715861" w:rsidRDefault="00715861" w:rsidP="00715861">
      <w:pPr>
        <w:autoSpaceDE w:val="0"/>
        <w:autoSpaceDN w:val="0"/>
        <w:adjustRightInd w:val="0"/>
      </w:pPr>
      <w:r w:rsidRPr="00715861">
        <w:t>20180217 skříň 31.12.2018</w:t>
      </w:r>
    </w:p>
    <w:p w14:paraId="5281D9CE" w14:textId="77777777" w:rsidR="00715861" w:rsidRPr="00715861" w:rsidRDefault="00715861" w:rsidP="00715861">
      <w:pPr>
        <w:autoSpaceDE w:val="0"/>
        <w:autoSpaceDN w:val="0"/>
        <w:adjustRightInd w:val="0"/>
      </w:pPr>
      <w:r w:rsidRPr="00715861">
        <w:t>20180218 skříň 31.12.2018</w:t>
      </w:r>
    </w:p>
    <w:p w14:paraId="5A8DA62D" w14:textId="77777777" w:rsidR="00715861" w:rsidRPr="00715861" w:rsidRDefault="00715861" w:rsidP="00715861">
      <w:pPr>
        <w:autoSpaceDE w:val="0"/>
        <w:autoSpaceDN w:val="0"/>
        <w:adjustRightInd w:val="0"/>
      </w:pPr>
      <w:r w:rsidRPr="00715861">
        <w:t>20180219 kuchyňka 31.12.2018</w:t>
      </w:r>
    </w:p>
    <w:p w14:paraId="072CED3C" w14:textId="77777777" w:rsidR="00715861" w:rsidRPr="00715861" w:rsidRDefault="00715861" w:rsidP="00715861">
      <w:pPr>
        <w:autoSpaceDE w:val="0"/>
        <w:autoSpaceDN w:val="0"/>
        <w:adjustRightInd w:val="0"/>
      </w:pPr>
      <w:r w:rsidRPr="00715861">
        <w:t>20180221 kontejner 31.12.2018</w:t>
      </w:r>
    </w:p>
    <w:p w14:paraId="6195C4F3" w14:textId="77777777" w:rsidR="00715861" w:rsidRPr="00715861" w:rsidRDefault="00715861" w:rsidP="00715861">
      <w:pPr>
        <w:autoSpaceDE w:val="0"/>
        <w:autoSpaceDN w:val="0"/>
        <w:adjustRightInd w:val="0"/>
      </w:pPr>
      <w:r w:rsidRPr="00715861">
        <w:t>20180222 kontejner 31.12.2018</w:t>
      </w:r>
    </w:p>
    <w:p w14:paraId="49B19A49" w14:textId="77777777" w:rsidR="00715861" w:rsidRPr="00715861" w:rsidRDefault="00715861" w:rsidP="00715861">
      <w:pPr>
        <w:autoSpaceDE w:val="0"/>
        <w:autoSpaceDN w:val="0"/>
        <w:adjustRightInd w:val="0"/>
      </w:pPr>
      <w:r w:rsidRPr="00715861">
        <w:t>20180225 kontejner 31.12.2018</w:t>
      </w:r>
    </w:p>
    <w:p w14:paraId="3D78AD99" w14:textId="77777777" w:rsidR="00715861" w:rsidRPr="00715861" w:rsidRDefault="00715861" w:rsidP="00715861">
      <w:pPr>
        <w:autoSpaceDE w:val="0"/>
        <w:autoSpaceDN w:val="0"/>
        <w:adjustRightInd w:val="0"/>
      </w:pPr>
      <w:r w:rsidRPr="00715861">
        <w:t>20180226 kontejner 31.12.2018</w:t>
      </w:r>
    </w:p>
    <w:p w14:paraId="59A8A092" w14:textId="77777777" w:rsidR="00715861" w:rsidRPr="00715861" w:rsidRDefault="00715861" w:rsidP="00715861">
      <w:pPr>
        <w:autoSpaceDE w:val="0"/>
        <w:autoSpaceDN w:val="0"/>
        <w:adjustRightInd w:val="0"/>
      </w:pPr>
      <w:r w:rsidRPr="00715861">
        <w:t>20180229 skříň 31.12.2018</w:t>
      </w:r>
    </w:p>
    <w:p w14:paraId="3524E0A6" w14:textId="77777777" w:rsidR="00715861" w:rsidRPr="00715861" w:rsidRDefault="00715861" w:rsidP="00715861">
      <w:pPr>
        <w:autoSpaceDE w:val="0"/>
        <w:autoSpaceDN w:val="0"/>
        <w:adjustRightInd w:val="0"/>
      </w:pPr>
      <w:r w:rsidRPr="00715861">
        <w:t>20180230 skříň 31.12.2018</w:t>
      </w:r>
    </w:p>
    <w:p w14:paraId="62CB1173" w14:textId="77777777" w:rsidR="00715861" w:rsidRPr="00715861" w:rsidRDefault="00715861" w:rsidP="00715861">
      <w:pPr>
        <w:autoSpaceDE w:val="0"/>
        <w:autoSpaceDN w:val="0"/>
        <w:adjustRightInd w:val="0"/>
      </w:pPr>
      <w:r w:rsidRPr="00715861">
        <w:t>20180231 skříň 31.12.2018</w:t>
      </w:r>
    </w:p>
    <w:p w14:paraId="23695E1E" w14:textId="77777777" w:rsidR="00715861" w:rsidRPr="00715861" w:rsidRDefault="00715861" w:rsidP="00715861">
      <w:pPr>
        <w:autoSpaceDE w:val="0"/>
        <w:autoSpaceDN w:val="0"/>
        <w:adjustRightInd w:val="0"/>
      </w:pPr>
      <w:r w:rsidRPr="00715861">
        <w:t>20180233 skříň 31.12.2018</w:t>
      </w:r>
    </w:p>
    <w:p w14:paraId="1C4C699C" w14:textId="77777777" w:rsidR="00715861" w:rsidRPr="00715861" w:rsidRDefault="00715861" w:rsidP="00715861">
      <w:pPr>
        <w:autoSpaceDE w:val="0"/>
        <w:autoSpaceDN w:val="0"/>
        <w:adjustRightInd w:val="0"/>
      </w:pPr>
      <w:r w:rsidRPr="00715861">
        <w:t>20180234 skříň 31.12.2018</w:t>
      </w:r>
    </w:p>
    <w:p w14:paraId="3A7C4ECD" w14:textId="77777777" w:rsidR="00715861" w:rsidRPr="00715861" w:rsidRDefault="00715861" w:rsidP="00715861">
      <w:pPr>
        <w:autoSpaceDE w:val="0"/>
        <w:autoSpaceDN w:val="0"/>
        <w:adjustRightInd w:val="0"/>
      </w:pPr>
      <w:r w:rsidRPr="00715861">
        <w:t>20180236 skříň 31.12.2018</w:t>
      </w:r>
    </w:p>
    <w:p w14:paraId="4DE7F31A" w14:textId="77777777" w:rsidR="00715861" w:rsidRPr="00715861" w:rsidRDefault="00715861" w:rsidP="00715861">
      <w:pPr>
        <w:autoSpaceDE w:val="0"/>
        <w:autoSpaceDN w:val="0"/>
        <w:adjustRightInd w:val="0"/>
      </w:pPr>
      <w:r w:rsidRPr="00715861">
        <w:t>20180237 věšák 31.12.2018</w:t>
      </w:r>
    </w:p>
    <w:p w14:paraId="5666041C" w14:textId="77777777" w:rsidR="00715861" w:rsidRPr="00715861" w:rsidRDefault="00715861" w:rsidP="00715861">
      <w:pPr>
        <w:autoSpaceDE w:val="0"/>
        <w:autoSpaceDN w:val="0"/>
        <w:adjustRightInd w:val="0"/>
      </w:pPr>
      <w:r w:rsidRPr="00715861">
        <w:t>20180238 kontejner 31.12.2018</w:t>
      </w:r>
    </w:p>
    <w:p w14:paraId="22B893F2" w14:textId="77777777" w:rsidR="00715861" w:rsidRPr="00715861" w:rsidRDefault="00715861" w:rsidP="00715861">
      <w:pPr>
        <w:autoSpaceDE w:val="0"/>
        <w:autoSpaceDN w:val="0"/>
        <w:adjustRightInd w:val="0"/>
      </w:pPr>
      <w:r w:rsidRPr="00715861">
        <w:t>20180239 kontejner 31.12.2018</w:t>
      </w:r>
    </w:p>
    <w:p w14:paraId="1E10625D" w14:textId="77777777" w:rsidR="00715861" w:rsidRPr="00715861" w:rsidRDefault="00715861" w:rsidP="00715861">
      <w:pPr>
        <w:autoSpaceDE w:val="0"/>
        <w:autoSpaceDN w:val="0"/>
        <w:adjustRightInd w:val="0"/>
      </w:pPr>
      <w:r w:rsidRPr="00715861">
        <w:t>20180240 stůl 31.12.2018</w:t>
      </w:r>
    </w:p>
    <w:p w14:paraId="759A4D25" w14:textId="77777777" w:rsidR="00715861" w:rsidRPr="00715861" w:rsidRDefault="00715861" w:rsidP="00715861">
      <w:pPr>
        <w:autoSpaceDE w:val="0"/>
        <w:autoSpaceDN w:val="0"/>
        <w:adjustRightInd w:val="0"/>
      </w:pPr>
      <w:r w:rsidRPr="00715861">
        <w:t xml:space="preserve">20180241 stůl </w:t>
      </w:r>
      <w:proofErr w:type="spellStart"/>
      <w:r w:rsidRPr="00715861">
        <w:t>trojúhleník</w:t>
      </w:r>
      <w:proofErr w:type="spellEnd"/>
      <w:r w:rsidRPr="00715861">
        <w:t xml:space="preserve"> 31.12.2018</w:t>
      </w:r>
    </w:p>
    <w:p w14:paraId="3B8E6998" w14:textId="77777777" w:rsidR="00715861" w:rsidRPr="00715861" w:rsidRDefault="00715861" w:rsidP="00715861">
      <w:pPr>
        <w:autoSpaceDE w:val="0"/>
        <w:autoSpaceDN w:val="0"/>
        <w:adjustRightInd w:val="0"/>
      </w:pPr>
      <w:r w:rsidRPr="00715861">
        <w:t>20180242 kontejner 31.12.2018</w:t>
      </w:r>
    </w:p>
    <w:p w14:paraId="6175CE73" w14:textId="77777777" w:rsidR="00715861" w:rsidRPr="00715861" w:rsidRDefault="00715861" w:rsidP="00715861">
      <w:pPr>
        <w:autoSpaceDE w:val="0"/>
        <w:autoSpaceDN w:val="0"/>
        <w:adjustRightInd w:val="0"/>
      </w:pPr>
      <w:r w:rsidRPr="00715861">
        <w:t>20180243 stůl 31.12.2018</w:t>
      </w:r>
    </w:p>
    <w:p w14:paraId="7F7DF0A2" w14:textId="77777777" w:rsidR="00715861" w:rsidRPr="00715861" w:rsidRDefault="00715861" w:rsidP="00715861">
      <w:pPr>
        <w:autoSpaceDE w:val="0"/>
        <w:autoSpaceDN w:val="0"/>
        <w:adjustRightInd w:val="0"/>
      </w:pPr>
      <w:r w:rsidRPr="00715861">
        <w:t>20180246 kontejner 31.12.2018</w:t>
      </w:r>
    </w:p>
    <w:p w14:paraId="1D857568" w14:textId="77777777" w:rsidR="00715861" w:rsidRPr="00715861" w:rsidRDefault="00715861" w:rsidP="00715861">
      <w:pPr>
        <w:autoSpaceDE w:val="0"/>
        <w:autoSpaceDN w:val="0"/>
        <w:adjustRightInd w:val="0"/>
      </w:pPr>
      <w:r w:rsidRPr="00715861">
        <w:t>20180247 stůl 31.12.2018</w:t>
      </w:r>
    </w:p>
    <w:p w14:paraId="23F5E8AE" w14:textId="77777777" w:rsidR="00715861" w:rsidRPr="00715861" w:rsidRDefault="00715861" w:rsidP="00715861">
      <w:pPr>
        <w:autoSpaceDE w:val="0"/>
        <w:autoSpaceDN w:val="0"/>
        <w:adjustRightInd w:val="0"/>
      </w:pPr>
      <w:r w:rsidRPr="00715861">
        <w:t>20180248 stůl 31.12.2018</w:t>
      </w:r>
    </w:p>
    <w:p w14:paraId="2BEC2325" w14:textId="77777777" w:rsidR="00715861" w:rsidRPr="00715861" w:rsidRDefault="00715861" w:rsidP="00715861">
      <w:pPr>
        <w:autoSpaceDE w:val="0"/>
        <w:autoSpaceDN w:val="0"/>
        <w:adjustRightInd w:val="0"/>
      </w:pPr>
      <w:r w:rsidRPr="00715861">
        <w:t>20180249 kontejner 31.12.2018</w:t>
      </w:r>
    </w:p>
    <w:p w14:paraId="1D0D044E" w14:textId="77777777" w:rsidR="00715861" w:rsidRPr="00715861" w:rsidRDefault="00715861" w:rsidP="00715861">
      <w:pPr>
        <w:autoSpaceDE w:val="0"/>
        <w:autoSpaceDN w:val="0"/>
        <w:adjustRightInd w:val="0"/>
      </w:pPr>
      <w:r w:rsidRPr="00715861">
        <w:t>20180251 skříň 31.12.2018</w:t>
      </w:r>
    </w:p>
    <w:p w14:paraId="176AF137" w14:textId="77777777" w:rsidR="00715861" w:rsidRPr="00715861" w:rsidRDefault="00715861" w:rsidP="00715861">
      <w:pPr>
        <w:autoSpaceDE w:val="0"/>
        <w:autoSpaceDN w:val="0"/>
        <w:adjustRightInd w:val="0"/>
      </w:pPr>
      <w:r w:rsidRPr="00715861">
        <w:t>20180252 skříň 31.12.2018</w:t>
      </w:r>
    </w:p>
    <w:p w14:paraId="7CB48C64" w14:textId="77777777" w:rsidR="00715861" w:rsidRPr="00715861" w:rsidRDefault="00715861" w:rsidP="00715861">
      <w:pPr>
        <w:autoSpaceDE w:val="0"/>
        <w:autoSpaceDN w:val="0"/>
        <w:adjustRightInd w:val="0"/>
      </w:pPr>
      <w:r w:rsidRPr="00715861">
        <w:t>20180253 skříň 31.12.2018</w:t>
      </w:r>
    </w:p>
    <w:p w14:paraId="357AC81F" w14:textId="77777777" w:rsidR="00715861" w:rsidRPr="00715861" w:rsidRDefault="00715861" w:rsidP="00715861">
      <w:pPr>
        <w:autoSpaceDE w:val="0"/>
        <w:autoSpaceDN w:val="0"/>
        <w:adjustRightInd w:val="0"/>
      </w:pPr>
      <w:r w:rsidRPr="00715861">
        <w:t>20180254 věšák 31.12.2018</w:t>
      </w:r>
    </w:p>
    <w:p w14:paraId="425C2767" w14:textId="77777777" w:rsidR="00715861" w:rsidRPr="00715861" w:rsidRDefault="00715861" w:rsidP="00715861">
      <w:pPr>
        <w:autoSpaceDE w:val="0"/>
        <w:autoSpaceDN w:val="0"/>
        <w:adjustRightInd w:val="0"/>
      </w:pPr>
      <w:r w:rsidRPr="00715861">
        <w:t>20180257 kontejner 31.12.2018</w:t>
      </w:r>
    </w:p>
    <w:p w14:paraId="64606199" w14:textId="77777777" w:rsidR="00715861" w:rsidRPr="00715861" w:rsidRDefault="00715861" w:rsidP="00715861">
      <w:pPr>
        <w:autoSpaceDE w:val="0"/>
        <w:autoSpaceDN w:val="0"/>
        <w:adjustRightInd w:val="0"/>
      </w:pPr>
      <w:r w:rsidRPr="00715861">
        <w:t>20180258 stůl 31.12.2018</w:t>
      </w:r>
    </w:p>
    <w:p w14:paraId="608D19D9" w14:textId="77777777" w:rsidR="00715861" w:rsidRPr="00715861" w:rsidRDefault="00715861" w:rsidP="00715861">
      <w:pPr>
        <w:autoSpaceDE w:val="0"/>
        <w:autoSpaceDN w:val="0"/>
        <w:adjustRightInd w:val="0"/>
      </w:pPr>
      <w:r w:rsidRPr="00715861">
        <w:t>20180259 kontejner 31.12.2018</w:t>
      </w:r>
    </w:p>
    <w:p w14:paraId="20258FEC" w14:textId="77777777" w:rsidR="00715861" w:rsidRPr="00715861" w:rsidRDefault="00715861" w:rsidP="00715861">
      <w:pPr>
        <w:autoSpaceDE w:val="0"/>
        <w:autoSpaceDN w:val="0"/>
        <w:adjustRightInd w:val="0"/>
      </w:pPr>
      <w:r w:rsidRPr="00715861">
        <w:t>20180260 stůl 31.12.2018</w:t>
      </w:r>
    </w:p>
    <w:p w14:paraId="5C0F0E66" w14:textId="77777777" w:rsidR="00715861" w:rsidRPr="00715861" w:rsidRDefault="00715861" w:rsidP="00715861">
      <w:pPr>
        <w:autoSpaceDE w:val="0"/>
        <w:autoSpaceDN w:val="0"/>
        <w:adjustRightInd w:val="0"/>
      </w:pPr>
      <w:r w:rsidRPr="00715861">
        <w:t>20180261 kontejner 31.12.2018</w:t>
      </w:r>
    </w:p>
    <w:p w14:paraId="48A84BB3" w14:textId="77777777" w:rsidR="00715861" w:rsidRPr="00715861" w:rsidRDefault="00715861" w:rsidP="00715861">
      <w:pPr>
        <w:autoSpaceDE w:val="0"/>
        <w:autoSpaceDN w:val="0"/>
        <w:adjustRightInd w:val="0"/>
      </w:pPr>
      <w:r w:rsidRPr="00715861">
        <w:t>20180262 kontejner 31.12.2018</w:t>
      </w:r>
    </w:p>
    <w:p w14:paraId="7B6CFA66" w14:textId="77777777" w:rsidR="00715861" w:rsidRPr="00715861" w:rsidRDefault="00715861" w:rsidP="00715861">
      <w:pPr>
        <w:autoSpaceDE w:val="0"/>
        <w:autoSpaceDN w:val="0"/>
        <w:adjustRightInd w:val="0"/>
      </w:pPr>
      <w:r w:rsidRPr="00715861">
        <w:t>20180263 kontejner 31.12.2018</w:t>
      </w:r>
    </w:p>
    <w:p w14:paraId="1ECF1C3C" w14:textId="77777777" w:rsidR="00715861" w:rsidRPr="00715861" w:rsidRDefault="00715861" w:rsidP="00715861">
      <w:pPr>
        <w:autoSpaceDE w:val="0"/>
        <w:autoSpaceDN w:val="0"/>
        <w:adjustRightInd w:val="0"/>
      </w:pPr>
      <w:r w:rsidRPr="00715861">
        <w:t>20180264 stůl 31.12.2018</w:t>
      </w:r>
    </w:p>
    <w:p w14:paraId="0A7AE2F9" w14:textId="77777777" w:rsidR="00715861" w:rsidRPr="00715861" w:rsidRDefault="00715861" w:rsidP="00715861">
      <w:pPr>
        <w:autoSpaceDE w:val="0"/>
        <w:autoSpaceDN w:val="0"/>
        <w:adjustRightInd w:val="0"/>
      </w:pPr>
      <w:r w:rsidRPr="00715861">
        <w:t>20180265 stůl 31.12.2018</w:t>
      </w:r>
    </w:p>
    <w:p w14:paraId="27620E46" w14:textId="77777777" w:rsidR="00715861" w:rsidRPr="00715861" w:rsidRDefault="00715861" w:rsidP="00715861">
      <w:pPr>
        <w:autoSpaceDE w:val="0"/>
        <w:autoSpaceDN w:val="0"/>
        <w:adjustRightInd w:val="0"/>
      </w:pPr>
      <w:r w:rsidRPr="00715861">
        <w:t>20180266 kontejner 31.12.2018</w:t>
      </w:r>
    </w:p>
    <w:p w14:paraId="77CA6686" w14:textId="77777777" w:rsidR="00715861" w:rsidRPr="00715861" w:rsidRDefault="00715861" w:rsidP="00715861">
      <w:pPr>
        <w:autoSpaceDE w:val="0"/>
        <w:autoSpaceDN w:val="0"/>
        <w:adjustRightInd w:val="0"/>
      </w:pPr>
      <w:r w:rsidRPr="00715861">
        <w:t>20180267 kontejner 31.12.2018</w:t>
      </w:r>
    </w:p>
    <w:p w14:paraId="2ACC0D61" w14:textId="77777777" w:rsidR="00715861" w:rsidRPr="00715861" w:rsidRDefault="00715861" w:rsidP="00715861">
      <w:pPr>
        <w:autoSpaceDE w:val="0"/>
        <w:autoSpaceDN w:val="0"/>
        <w:adjustRightInd w:val="0"/>
      </w:pPr>
      <w:r w:rsidRPr="00715861">
        <w:t>20180268 stůl 31.12.2018</w:t>
      </w:r>
    </w:p>
    <w:p w14:paraId="712A0EE3" w14:textId="77777777" w:rsidR="00715861" w:rsidRPr="00715861" w:rsidRDefault="00715861" w:rsidP="00715861">
      <w:pPr>
        <w:autoSpaceDE w:val="0"/>
        <w:autoSpaceDN w:val="0"/>
        <w:adjustRightInd w:val="0"/>
      </w:pPr>
      <w:r w:rsidRPr="00715861">
        <w:t>20180269 skříň 31.12.2018</w:t>
      </w:r>
    </w:p>
    <w:p w14:paraId="758A13B2" w14:textId="77777777" w:rsidR="00715861" w:rsidRPr="00715861" w:rsidRDefault="00715861" w:rsidP="00715861">
      <w:pPr>
        <w:autoSpaceDE w:val="0"/>
        <w:autoSpaceDN w:val="0"/>
        <w:adjustRightInd w:val="0"/>
      </w:pPr>
      <w:r w:rsidRPr="00715861">
        <w:t>20180270 věšák 31.12.2018</w:t>
      </w:r>
    </w:p>
    <w:p w14:paraId="4D228FF8" w14:textId="77777777" w:rsidR="00715861" w:rsidRPr="00715861" w:rsidRDefault="00715861" w:rsidP="00715861">
      <w:pPr>
        <w:autoSpaceDE w:val="0"/>
        <w:autoSpaceDN w:val="0"/>
        <w:adjustRightInd w:val="0"/>
      </w:pPr>
      <w:r w:rsidRPr="00715861">
        <w:t>20180271 kontejner 31.12.2018</w:t>
      </w:r>
    </w:p>
    <w:p w14:paraId="41FA041F" w14:textId="77777777" w:rsidR="00715861" w:rsidRPr="00715861" w:rsidRDefault="00715861" w:rsidP="00715861">
      <w:pPr>
        <w:autoSpaceDE w:val="0"/>
        <w:autoSpaceDN w:val="0"/>
        <w:adjustRightInd w:val="0"/>
      </w:pPr>
      <w:r w:rsidRPr="00715861">
        <w:t>20180272 kontejner 31.12.2018</w:t>
      </w:r>
    </w:p>
    <w:p w14:paraId="2F7CE9BC" w14:textId="77777777" w:rsidR="00715861" w:rsidRPr="00715861" w:rsidRDefault="00715861" w:rsidP="00715861">
      <w:pPr>
        <w:autoSpaceDE w:val="0"/>
        <w:autoSpaceDN w:val="0"/>
        <w:adjustRightInd w:val="0"/>
      </w:pPr>
      <w:r w:rsidRPr="00715861">
        <w:t>20180273 kontejner 31.12.2018</w:t>
      </w:r>
    </w:p>
    <w:p w14:paraId="661FAE48" w14:textId="77777777" w:rsidR="00715861" w:rsidRPr="00715861" w:rsidRDefault="00715861" w:rsidP="00715861">
      <w:pPr>
        <w:autoSpaceDE w:val="0"/>
        <w:autoSpaceDN w:val="0"/>
        <w:adjustRightInd w:val="0"/>
      </w:pPr>
      <w:r w:rsidRPr="00715861">
        <w:t>20180274 stůl 31.12.2018</w:t>
      </w:r>
    </w:p>
    <w:p w14:paraId="686DE9F4" w14:textId="77777777" w:rsidR="00715861" w:rsidRPr="00715861" w:rsidRDefault="00715861" w:rsidP="00715861">
      <w:pPr>
        <w:autoSpaceDE w:val="0"/>
        <w:autoSpaceDN w:val="0"/>
        <w:adjustRightInd w:val="0"/>
      </w:pPr>
      <w:r w:rsidRPr="00715861">
        <w:lastRenderedPageBreak/>
        <w:t>20180275 stůl 31.12.2018</w:t>
      </w:r>
    </w:p>
    <w:p w14:paraId="5BB521C3" w14:textId="77777777" w:rsidR="00715861" w:rsidRPr="00715861" w:rsidRDefault="00715861" w:rsidP="00715861">
      <w:pPr>
        <w:autoSpaceDE w:val="0"/>
        <w:autoSpaceDN w:val="0"/>
        <w:adjustRightInd w:val="0"/>
      </w:pPr>
      <w:r w:rsidRPr="00715861">
        <w:t>20180277 skříňka 31.12.2018</w:t>
      </w:r>
    </w:p>
    <w:p w14:paraId="4EDD13CD" w14:textId="77777777" w:rsidR="00715861" w:rsidRPr="00715861" w:rsidRDefault="00715861" w:rsidP="00715861">
      <w:pPr>
        <w:autoSpaceDE w:val="0"/>
        <w:autoSpaceDN w:val="0"/>
        <w:adjustRightInd w:val="0"/>
      </w:pPr>
      <w:r w:rsidRPr="00715861">
        <w:t>20180278 kontejner 31.12.2018</w:t>
      </w:r>
    </w:p>
    <w:p w14:paraId="124D70C6" w14:textId="77777777" w:rsidR="00715861" w:rsidRPr="00715861" w:rsidRDefault="00715861" w:rsidP="00715861">
      <w:pPr>
        <w:autoSpaceDE w:val="0"/>
        <w:autoSpaceDN w:val="0"/>
        <w:adjustRightInd w:val="0"/>
      </w:pPr>
      <w:r w:rsidRPr="00715861">
        <w:t>20180279 kontejner 31.12.2018</w:t>
      </w:r>
    </w:p>
    <w:p w14:paraId="3FEC127A" w14:textId="77777777" w:rsidR="00715861" w:rsidRPr="00715861" w:rsidRDefault="00715861" w:rsidP="00715861">
      <w:pPr>
        <w:autoSpaceDE w:val="0"/>
        <w:autoSpaceDN w:val="0"/>
        <w:adjustRightInd w:val="0"/>
      </w:pPr>
      <w:r w:rsidRPr="00715861">
        <w:t>20180280 stůl 31.12.2018</w:t>
      </w:r>
    </w:p>
    <w:p w14:paraId="5E8DB526" w14:textId="77777777" w:rsidR="00715861" w:rsidRPr="00715861" w:rsidRDefault="00715861" w:rsidP="00715861">
      <w:pPr>
        <w:autoSpaceDE w:val="0"/>
        <w:autoSpaceDN w:val="0"/>
        <w:adjustRightInd w:val="0"/>
      </w:pPr>
      <w:r w:rsidRPr="00715861">
        <w:t>20180281 stůl 31.12.2018</w:t>
      </w:r>
    </w:p>
    <w:p w14:paraId="7D6B630B" w14:textId="77777777" w:rsidR="00715861" w:rsidRPr="00715861" w:rsidRDefault="00715861" w:rsidP="00715861">
      <w:pPr>
        <w:autoSpaceDE w:val="0"/>
        <w:autoSpaceDN w:val="0"/>
        <w:adjustRightInd w:val="0"/>
      </w:pPr>
      <w:r w:rsidRPr="00715861">
        <w:t>20180283 kontejner 31.12.2018</w:t>
      </w:r>
    </w:p>
    <w:p w14:paraId="1BC3A0F3" w14:textId="77777777" w:rsidR="00715861" w:rsidRPr="00715861" w:rsidRDefault="00715861" w:rsidP="00715861">
      <w:pPr>
        <w:autoSpaceDE w:val="0"/>
        <w:autoSpaceDN w:val="0"/>
        <w:adjustRightInd w:val="0"/>
      </w:pPr>
      <w:r w:rsidRPr="00715861">
        <w:t>20180285 stůl 31.12.2018</w:t>
      </w:r>
    </w:p>
    <w:p w14:paraId="3B0238CF" w14:textId="77777777" w:rsidR="00715861" w:rsidRPr="00715861" w:rsidRDefault="00715861" w:rsidP="00715861">
      <w:pPr>
        <w:autoSpaceDE w:val="0"/>
        <w:autoSpaceDN w:val="0"/>
        <w:adjustRightInd w:val="0"/>
      </w:pPr>
      <w:r w:rsidRPr="00715861">
        <w:t>20180286 kontejner 31.12.2018</w:t>
      </w:r>
    </w:p>
    <w:p w14:paraId="5F4A2F52" w14:textId="77777777" w:rsidR="00715861" w:rsidRPr="00715861" w:rsidRDefault="00715861" w:rsidP="00715861">
      <w:pPr>
        <w:autoSpaceDE w:val="0"/>
        <w:autoSpaceDN w:val="0"/>
        <w:adjustRightInd w:val="0"/>
      </w:pPr>
      <w:r w:rsidRPr="00715861">
        <w:t>20180291 skříňová sestava 31.12.2018</w:t>
      </w:r>
    </w:p>
    <w:p w14:paraId="3C0639A0" w14:textId="77777777" w:rsidR="00715861" w:rsidRPr="00715861" w:rsidRDefault="00715861" w:rsidP="00715861">
      <w:pPr>
        <w:autoSpaceDE w:val="0"/>
        <w:autoSpaceDN w:val="0"/>
        <w:adjustRightInd w:val="0"/>
      </w:pPr>
      <w:r w:rsidRPr="00715861">
        <w:t>20180293 skříň závěsná 31.12.2018</w:t>
      </w:r>
    </w:p>
    <w:p w14:paraId="55DD8AFC" w14:textId="77777777" w:rsidR="00715861" w:rsidRPr="00715861" w:rsidRDefault="00715861" w:rsidP="00715861">
      <w:pPr>
        <w:autoSpaceDE w:val="0"/>
        <w:autoSpaceDN w:val="0"/>
        <w:adjustRightInd w:val="0"/>
      </w:pPr>
      <w:r w:rsidRPr="00715861">
        <w:t>20180294 skříň závěsná 31.12.2018</w:t>
      </w:r>
    </w:p>
    <w:p w14:paraId="2F29D9E9" w14:textId="77777777" w:rsidR="00715861" w:rsidRPr="00715861" w:rsidRDefault="00715861" w:rsidP="00715861">
      <w:pPr>
        <w:autoSpaceDE w:val="0"/>
        <w:autoSpaceDN w:val="0"/>
        <w:adjustRightInd w:val="0"/>
      </w:pPr>
      <w:r w:rsidRPr="00715861">
        <w:t>20180299 stůl 31.12.2018</w:t>
      </w:r>
    </w:p>
    <w:p w14:paraId="73999CDA" w14:textId="77777777" w:rsidR="00715861" w:rsidRPr="00715861" w:rsidRDefault="00715861" w:rsidP="00715861">
      <w:pPr>
        <w:autoSpaceDE w:val="0"/>
        <w:autoSpaceDN w:val="0"/>
        <w:adjustRightInd w:val="0"/>
      </w:pPr>
      <w:r w:rsidRPr="00715861">
        <w:t>20180300 stůl 31.12.2018</w:t>
      </w:r>
    </w:p>
    <w:p w14:paraId="672355E6" w14:textId="77777777" w:rsidR="00715861" w:rsidRPr="00715861" w:rsidRDefault="00715861" w:rsidP="00715861">
      <w:pPr>
        <w:autoSpaceDE w:val="0"/>
        <w:autoSpaceDN w:val="0"/>
        <w:adjustRightInd w:val="0"/>
      </w:pPr>
      <w:r w:rsidRPr="00715861">
        <w:t>20180301 stůl 31.12.2018</w:t>
      </w:r>
    </w:p>
    <w:p w14:paraId="51A33863" w14:textId="77777777" w:rsidR="00715861" w:rsidRPr="00715861" w:rsidRDefault="00715861" w:rsidP="00715861">
      <w:pPr>
        <w:autoSpaceDE w:val="0"/>
        <w:autoSpaceDN w:val="0"/>
        <w:adjustRightInd w:val="0"/>
      </w:pPr>
      <w:r w:rsidRPr="00715861">
        <w:t>20180302 kontejner 31.12.2018</w:t>
      </w:r>
    </w:p>
    <w:p w14:paraId="7DB71404" w14:textId="77777777" w:rsidR="00715861" w:rsidRPr="00715861" w:rsidRDefault="00715861" w:rsidP="00715861">
      <w:pPr>
        <w:autoSpaceDE w:val="0"/>
        <w:autoSpaceDN w:val="0"/>
        <w:adjustRightInd w:val="0"/>
      </w:pPr>
      <w:r w:rsidRPr="00715861">
        <w:t>20180303 skříň 31.12.2018</w:t>
      </w:r>
    </w:p>
    <w:p w14:paraId="7387C66D" w14:textId="77777777" w:rsidR="00715861" w:rsidRPr="00715861" w:rsidRDefault="00715861" w:rsidP="00715861">
      <w:pPr>
        <w:autoSpaceDE w:val="0"/>
        <w:autoSpaceDN w:val="0"/>
        <w:adjustRightInd w:val="0"/>
      </w:pPr>
      <w:r w:rsidRPr="00715861">
        <w:t>20180304 stůl 31.12.2018</w:t>
      </w:r>
    </w:p>
    <w:p w14:paraId="3AD42FDF" w14:textId="77777777" w:rsidR="00715861" w:rsidRPr="00715861" w:rsidRDefault="00715861" w:rsidP="00715861">
      <w:pPr>
        <w:autoSpaceDE w:val="0"/>
        <w:autoSpaceDN w:val="0"/>
        <w:adjustRightInd w:val="0"/>
      </w:pPr>
      <w:r w:rsidRPr="00715861">
        <w:t>20180305 kontejner 31.12.2018</w:t>
      </w:r>
    </w:p>
    <w:p w14:paraId="793D439E" w14:textId="77777777" w:rsidR="00715861" w:rsidRPr="00715861" w:rsidRDefault="00715861" w:rsidP="00715861">
      <w:pPr>
        <w:autoSpaceDE w:val="0"/>
        <w:autoSpaceDN w:val="0"/>
        <w:adjustRightInd w:val="0"/>
      </w:pPr>
      <w:r w:rsidRPr="00715861">
        <w:t>20180306 skříň 31.12.2018</w:t>
      </w:r>
    </w:p>
    <w:p w14:paraId="3E57FAC9" w14:textId="77777777" w:rsidR="00715861" w:rsidRPr="00715861" w:rsidRDefault="00715861" w:rsidP="00715861">
      <w:pPr>
        <w:autoSpaceDE w:val="0"/>
        <w:autoSpaceDN w:val="0"/>
        <w:adjustRightInd w:val="0"/>
      </w:pPr>
      <w:r w:rsidRPr="00715861">
        <w:t>20180308 stůl 31.12.2018</w:t>
      </w:r>
    </w:p>
    <w:p w14:paraId="503CCA8F" w14:textId="77777777" w:rsidR="00715861" w:rsidRPr="00715861" w:rsidRDefault="00715861" w:rsidP="00715861">
      <w:pPr>
        <w:autoSpaceDE w:val="0"/>
        <w:autoSpaceDN w:val="0"/>
        <w:adjustRightInd w:val="0"/>
      </w:pPr>
      <w:r w:rsidRPr="00715861">
        <w:t>20180309 stůl 31.12.2018</w:t>
      </w:r>
    </w:p>
    <w:p w14:paraId="4733AC1C" w14:textId="77777777" w:rsidR="00715861" w:rsidRPr="00715861" w:rsidRDefault="00715861" w:rsidP="00715861">
      <w:pPr>
        <w:autoSpaceDE w:val="0"/>
        <w:autoSpaceDN w:val="0"/>
        <w:adjustRightInd w:val="0"/>
      </w:pPr>
      <w:r w:rsidRPr="00715861">
        <w:t>20180310 skříň 31.12.2018</w:t>
      </w:r>
    </w:p>
    <w:p w14:paraId="245E980C" w14:textId="77777777" w:rsidR="00715861" w:rsidRPr="00715861" w:rsidRDefault="00715861" w:rsidP="00715861">
      <w:pPr>
        <w:autoSpaceDE w:val="0"/>
        <w:autoSpaceDN w:val="0"/>
        <w:adjustRightInd w:val="0"/>
      </w:pPr>
      <w:r w:rsidRPr="00715861">
        <w:t>20180311 skříň 31.12.2018</w:t>
      </w:r>
    </w:p>
    <w:p w14:paraId="5BFBD116" w14:textId="77777777" w:rsidR="00715861" w:rsidRPr="00715861" w:rsidRDefault="00715861" w:rsidP="00715861">
      <w:pPr>
        <w:autoSpaceDE w:val="0"/>
        <w:autoSpaceDN w:val="0"/>
        <w:adjustRightInd w:val="0"/>
      </w:pPr>
      <w:r w:rsidRPr="00715861">
        <w:t>20180312 kontejner 31.12.2018</w:t>
      </w:r>
    </w:p>
    <w:p w14:paraId="669112D4" w14:textId="77777777" w:rsidR="00715861" w:rsidRPr="00715861" w:rsidRDefault="00715861" w:rsidP="00715861">
      <w:pPr>
        <w:autoSpaceDE w:val="0"/>
        <w:autoSpaceDN w:val="0"/>
        <w:adjustRightInd w:val="0"/>
      </w:pPr>
      <w:r w:rsidRPr="00715861">
        <w:t>20180319 skříň 31.12.2018</w:t>
      </w:r>
    </w:p>
    <w:p w14:paraId="668C470C" w14:textId="77777777" w:rsidR="00715861" w:rsidRPr="00715861" w:rsidRDefault="00715861" w:rsidP="00715861">
      <w:pPr>
        <w:autoSpaceDE w:val="0"/>
        <w:autoSpaceDN w:val="0"/>
        <w:adjustRightInd w:val="0"/>
      </w:pPr>
      <w:r w:rsidRPr="00715861">
        <w:t>20180320 skříň 31.12.2018</w:t>
      </w:r>
    </w:p>
    <w:p w14:paraId="2E8E971D" w14:textId="77777777" w:rsidR="00715861" w:rsidRPr="00715861" w:rsidRDefault="00715861" w:rsidP="00715861">
      <w:pPr>
        <w:autoSpaceDE w:val="0"/>
        <w:autoSpaceDN w:val="0"/>
        <w:adjustRightInd w:val="0"/>
      </w:pPr>
      <w:r w:rsidRPr="00715861">
        <w:t>20180321 skříň 31.12.2018</w:t>
      </w:r>
    </w:p>
    <w:p w14:paraId="2F4801C3" w14:textId="77777777" w:rsidR="00715861" w:rsidRPr="00715861" w:rsidRDefault="00715861" w:rsidP="00715861">
      <w:pPr>
        <w:autoSpaceDE w:val="0"/>
        <w:autoSpaceDN w:val="0"/>
        <w:adjustRightInd w:val="0"/>
      </w:pPr>
      <w:r w:rsidRPr="00715861">
        <w:t>20180322 skříň 31.12.2018</w:t>
      </w:r>
    </w:p>
    <w:p w14:paraId="78786197" w14:textId="77777777" w:rsidR="00715861" w:rsidRPr="00715861" w:rsidRDefault="00715861" w:rsidP="00715861">
      <w:pPr>
        <w:autoSpaceDE w:val="0"/>
        <w:autoSpaceDN w:val="0"/>
        <w:adjustRightInd w:val="0"/>
      </w:pPr>
      <w:r w:rsidRPr="00715861">
        <w:t>20180323 skříň 31.12.2018</w:t>
      </w:r>
    </w:p>
    <w:p w14:paraId="3D44D032" w14:textId="77777777" w:rsidR="00715861" w:rsidRPr="00715861" w:rsidRDefault="00715861" w:rsidP="00715861">
      <w:pPr>
        <w:autoSpaceDE w:val="0"/>
        <w:autoSpaceDN w:val="0"/>
        <w:adjustRightInd w:val="0"/>
      </w:pPr>
      <w:r w:rsidRPr="00715861">
        <w:t>22090001 ATP kartotéka 01.09.2009</w:t>
      </w:r>
    </w:p>
    <w:p w14:paraId="13F3EF33" w14:textId="77777777" w:rsidR="00715861" w:rsidRPr="00715861" w:rsidRDefault="00715861" w:rsidP="00715861">
      <w:pPr>
        <w:autoSpaceDE w:val="0"/>
        <w:autoSpaceDN w:val="0"/>
        <w:adjustRightInd w:val="0"/>
      </w:pPr>
      <w:r w:rsidRPr="00715861">
        <w:t xml:space="preserve">22090010 1CL33SHA/A1 stojan A1 </w:t>
      </w:r>
      <w:proofErr w:type="spellStart"/>
      <w:r w:rsidRPr="00715861">
        <w:t>Classic</w:t>
      </w:r>
      <w:proofErr w:type="spellEnd"/>
      <w:r w:rsidRPr="00715861">
        <w:t xml:space="preserve"> OR 19.10.2009</w:t>
      </w:r>
    </w:p>
    <w:p w14:paraId="102C33A0" w14:textId="77777777" w:rsidR="00715861" w:rsidRPr="00715861" w:rsidRDefault="00715861" w:rsidP="00715861">
      <w:pPr>
        <w:autoSpaceDE w:val="0"/>
        <w:autoSpaceDN w:val="0"/>
        <w:adjustRightInd w:val="0"/>
      </w:pPr>
      <w:r w:rsidRPr="00715861">
        <w:t>22090017 ATP kartotéka 19.11.2009</w:t>
      </w:r>
    </w:p>
    <w:p w14:paraId="0AC5282B" w14:textId="77777777" w:rsidR="00715861" w:rsidRPr="00715861" w:rsidRDefault="00715861" w:rsidP="00715861">
      <w:pPr>
        <w:autoSpaceDE w:val="0"/>
        <w:autoSpaceDN w:val="0"/>
        <w:adjustRightInd w:val="0"/>
      </w:pPr>
      <w:r w:rsidRPr="00715861">
        <w:t xml:space="preserve">22100011 Vitrína </w:t>
      </w:r>
      <w:proofErr w:type="spellStart"/>
      <w:r w:rsidRPr="00715861">
        <w:t>Showcase</w:t>
      </w:r>
      <w:proofErr w:type="spellEnd"/>
      <w:r w:rsidRPr="00715861">
        <w:t xml:space="preserve"> XS, 4xA4 23.02.2010</w:t>
      </w:r>
    </w:p>
    <w:p w14:paraId="48A29F16" w14:textId="77777777" w:rsidR="00715861" w:rsidRPr="00715861" w:rsidRDefault="00715861" w:rsidP="00715861">
      <w:pPr>
        <w:autoSpaceDE w:val="0"/>
        <w:autoSpaceDN w:val="0"/>
        <w:adjustRightInd w:val="0"/>
      </w:pPr>
      <w:r w:rsidRPr="00715861">
        <w:t>22100023 Pracovní stůl 30.06.2010</w:t>
      </w:r>
    </w:p>
    <w:p w14:paraId="21BDE1F1" w14:textId="77777777" w:rsidR="00715861" w:rsidRPr="00715861" w:rsidRDefault="00715861" w:rsidP="00715861">
      <w:pPr>
        <w:autoSpaceDE w:val="0"/>
        <w:autoSpaceDN w:val="0"/>
        <w:adjustRightInd w:val="0"/>
      </w:pPr>
      <w:r w:rsidRPr="00715861">
        <w:t>22100024 Pracovní stůl 30.06.2010</w:t>
      </w:r>
    </w:p>
    <w:p w14:paraId="0C9190F4" w14:textId="77777777" w:rsidR="00715861" w:rsidRPr="00715861" w:rsidRDefault="00715861" w:rsidP="00715861">
      <w:pPr>
        <w:autoSpaceDE w:val="0"/>
        <w:autoSpaceDN w:val="0"/>
        <w:adjustRightInd w:val="0"/>
      </w:pPr>
      <w:r w:rsidRPr="00715861">
        <w:t>22100025 Pracovní stůl 30.06.2010</w:t>
      </w:r>
    </w:p>
    <w:p w14:paraId="47728F2C" w14:textId="77777777" w:rsidR="00715861" w:rsidRPr="00715861" w:rsidRDefault="00715861" w:rsidP="00715861">
      <w:pPr>
        <w:autoSpaceDE w:val="0"/>
        <w:autoSpaceDN w:val="0"/>
        <w:adjustRightInd w:val="0"/>
      </w:pPr>
      <w:r w:rsidRPr="00715861">
        <w:t>22100026 Pracovní stůl 30.06.2010</w:t>
      </w:r>
    </w:p>
    <w:p w14:paraId="10EB5D1C" w14:textId="77777777" w:rsidR="00715861" w:rsidRPr="00715861" w:rsidRDefault="00715861" w:rsidP="00715861">
      <w:pPr>
        <w:autoSpaceDE w:val="0"/>
        <w:autoSpaceDN w:val="0"/>
        <w:adjustRightInd w:val="0"/>
      </w:pPr>
      <w:r w:rsidRPr="00715861">
        <w:t xml:space="preserve">22100027 </w:t>
      </w:r>
      <w:proofErr w:type="spellStart"/>
      <w:r w:rsidRPr="00715861">
        <w:t>Kontejnér</w:t>
      </w:r>
      <w:proofErr w:type="spellEnd"/>
      <w:r w:rsidRPr="00715861">
        <w:t xml:space="preserve"> 30.06.2010</w:t>
      </w:r>
    </w:p>
    <w:p w14:paraId="305FB1A5" w14:textId="77777777" w:rsidR="00715861" w:rsidRPr="00715861" w:rsidRDefault="00715861" w:rsidP="00715861">
      <w:pPr>
        <w:autoSpaceDE w:val="0"/>
        <w:autoSpaceDN w:val="0"/>
        <w:adjustRightInd w:val="0"/>
      </w:pPr>
      <w:r w:rsidRPr="00715861">
        <w:t xml:space="preserve">22100028 </w:t>
      </w:r>
      <w:proofErr w:type="spellStart"/>
      <w:r w:rsidRPr="00715861">
        <w:t>Kontejnér</w:t>
      </w:r>
      <w:proofErr w:type="spellEnd"/>
      <w:r w:rsidRPr="00715861">
        <w:t xml:space="preserve"> 30.06.2010</w:t>
      </w:r>
    </w:p>
    <w:p w14:paraId="622EE2CD" w14:textId="77777777" w:rsidR="00715861" w:rsidRPr="00715861" w:rsidRDefault="00715861" w:rsidP="00715861">
      <w:pPr>
        <w:autoSpaceDE w:val="0"/>
        <w:autoSpaceDN w:val="0"/>
        <w:adjustRightInd w:val="0"/>
      </w:pPr>
      <w:r w:rsidRPr="00715861">
        <w:t xml:space="preserve">22100029 </w:t>
      </w:r>
      <w:proofErr w:type="spellStart"/>
      <w:r w:rsidRPr="00715861">
        <w:t>Kontejnér</w:t>
      </w:r>
      <w:proofErr w:type="spellEnd"/>
      <w:r w:rsidRPr="00715861">
        <w:t xml:space="preserve"> 30.06.2010</w:t>
      </w:r>
    </w:p>
    <w:p w14:paraId="3BBFC6D6" w14:textId="77777777" w:rsidR="00715861" w:rsidRPr="00715861" w:rsidRDefault="00715861" w:rsidP="00715861">
      <w:pPr>
        <w:autoSpaceDE w:val="0"/>
        <w:autoSpaceDN w:val="0"/>
        <w:adjustRightInd w:val="0"/>
      </w:pPr>
      <w:r w:rsidRPr="00715861">
        <w:t xml:space="preserve">22100030 </w:t>
      </w:r>
      <w:proofErr w:type="spellStart"/>
      <w:r w:rsidRPr="00715861">
        <w:t>Kontejnér</w:t>
      </w:r>
      <w:proofErr w:type="spellEnd"/>
      <w:r w:rsidRPr="00715861">
        <w:t xml:space="preserve"> 30.06.2010</w:t>
      </w:r>
    </w:p>
    <w:p w14:paraId="473BDCF4" w14:textId="77777777" w:rsidR="00715861" w:rsidRPr="00715861" w:rsidRDefault="00715861" w:rsidP="00715861">
      <w:pPr>
        <w:autoSpaceDE w:val="0"/>
        <w:autoSpaceDN w:val="0"/>
        <w:adjustRightInd w:val="0"/>
      </w:pPr>
      <w:r w:rsidRPr="00715861">
        <w:t xml:space="preserve">22100035 </w:t>
      </w:r>
      <w:proofErr w:type="spellStart"/>
      <w:r w:rsidRPr="00715861">
        <w:t>Kontejnér</w:t>
      </w:r>
      <w:proofErr w:type="spellEnd"/>
      <w:r w:rsidRPr="00715861">
        <w:t xml:space="preserve"> TOWER 30.06.2010</w:t>
      </w:r>
    </w:p>
    <w:p w14:paraId="5E9854FB" w14:textId="77777777" w:rsidR="00715861" w:rsidRPr="00715861" w:rsidRDefault="00715861" w:rsidP="00715861">
      <w:pPr>
        <w:autoSpaceDE w:val="0"/>
        <w:autoSpaceDN w:val="0"/>
        <w:adjustRightInd w:val="0"/>
      </w:pPr>
      <w:r w:rsidRPr="00715861">
        <w:t xml:space="preserve">22100036 </w:t>
      </w:r>
      <w:proofErr w:type="spellStart"/>
      <w:r w:rsidRPr="00715861">
        <w:t>Kontejnér</w:t>
      </w:r>
      <w:proofErr w:type="spellEnd"/>
      <w:r w:rsidRPr="00715861">
        <w:t xml:space="preserve"> TOWER 30.06.2010</w:t>
      </w:r>
    </w:p>
    <w:p w14:paraId="150100F2" w14:textId="77777777" w:rsidR="00715861" w:rsidRPr="00715861" w:rsidRDefault="00715861" w:rsidP="00715861">
      <w:pPr>
        <w:autoSpaceDE w:val="0"/>
        <w:autoSpaceDN w:val="0"/>
        <w:adjustRightInd w:val="0"/>
      </w:pPr>
      <w:r w:rsidRPr="00715861">
        <w:t xml:space="preserve">22100037 </w:t>
      </w:r>
      <w:proofErr w:type="spellStart"/>
      <w:r w:rsidRPr="00715861">
        <w:t>Kontejnér</w:t>
      </w:r>
      <w:proofErr w:type="spellEnd"/>
      <w:r w:rsidRPr="00715861">
        <w:t xml:space="preserve"> TOWER 30.06.2010</w:t>
      </w:r>
    </w:p>
    <w:p w14:paraId="628DFCA2" w14:textId="77777777" w:rsidR="00715861" w:rsidRPr="00715861" w:rsidRDefault="00715861" w:rsidP="00715861">
      <w:pPr>
        <w:autoSpaceDE w:val="0"/>
        <w:autoSpaceDN w:val="0"/>
        <w:adjustRightInd w:val="0"/>
      </w:pPr>
      <w:r w:rsidRPr="00715861">
        <w:t xml:space="preserve">22100038 </w:t>
      </w:r>
      <w:proofErr w:type="spellStart"/>
      <w:r w:rsidRPr="00715861">
        <w:t>Kontejnér</w:t>
      </w:r>
      <w:proofErr w:type="spellEnd"/>
      <w:r w:rsidRPr="00715861">
        <w:t xml:space="preserve"> TOWER 30.06.2010</w:t>
      </w:r>
    </w:p>
    <w:p w14:paraId="7C21BFF2" w14:textId="77777777" w:rsidR="00715861" w:rsidRPr="00715861" w:rsidRDefault="00715861" w:rsidP="00715861">
      <w:pPr>
        <w:autoSpaceDE w:val="0"/>
        <w:autoSpaceDN w:val="0"/>
        <w:adjustRightInd w:val="0"/>
      </w:pPr>
      <w:r w:rsidRPr="00715861">
        <w:t xml:space="preserve">22100039 </w:t>
      </w:r>
      <w:proofErr w:type="spellStart"/>
      <w:r w:rsidRPr="00715861">
        <w:t>Sl.par-desk</w:t>
      </w:r>
      <w:proofErr w:type="spellEnd"/>
      <w:r w:rsidRPr="00715861">
        <w:t xml:space="preserve"> 30.06.2010</w:t>
      </w:r>
    </w:p>
    <w:p w14:paraId="35CD92BD" w14:textId="77777777" w:rsidR="00715861" w:rsidRPr="00715861" w:rsidRDefault="00715861" w:rsidP="00715861">
      <w:pPr>
        <w:autoSpaceDE w:val="0"/>
        <w:autoSpaceDN w:val="0"/>
        <w:adjustRightInd w:val="0"/>
      </w:pPr>
      <w:r w:rsidRPr="00715861">
        <w:t xml:space="preserve">22100040 </w:t>
      </w:r>
      <w:proofErr w:type="spellStart"/>
      <w:r w:rsidRPr="00715861">
        <w:t>Sl.par-desk</w:t>
      </w:r>
      <w:proofErr w:type="spellEnd"/>
      <w:r w:rsidRPr="00715861">
        <w:t xml:space="preserve"> 30.06.2010</w:t>
      </w:r>
    </w:p>
    <w:p w14:paraId="2A831ED3" w14:textId="77777777" w:rsidR="00715861" w:rsidRPr="00715861" w:rsidRDefault="00715861" w:rsidP="00715861">
      <w:pPr>
        <w:autoSpaceDE w:val="0"/>
        <w:autoSpaceDN w:val="0"/>
        <w:adjustRightInd w:val="0"/>
      </w:pPr>
      <w:r w:rsidRPr="00715861">
        <w:t xml:space="preserve">22100041 </w:t>
      </w:r>
      <w:proofErr w:type="spellStart"/>
      <w:r w:rsidRPr="00715861">
        <w:t>Sl.par</w:t>
      </w:r>
      <w:proofErr w:type="spellEnd"/>
      <w:r w:rsidRPr="00715861">
        <w:t>-nar. Kr. 30.06.2010</w:t>
      </w:r>
    </w:p>
    <w:p w14:paraId="0342470B" w14:textId="77777777" w:rsidR="00715861" w:rsidRPr="00715861" w:rsidRDefault="00715861" w:rsidP="00715861">
      <w:pPr>
        <w:autoSpaceDE w:val="0"/>
        <w:autoSpaceDN w:val="0"/>
        <w:adjustRightInd w:val="0"/>
      </w:pPr>
      <w:r w:rsidRPr="00715861">
        <w:t xml:space="preserve">22100042 </w:t>
      </w:r>
      <w:proofErr w:type="spellStart"/>
      <w:r w:rsidRPr="00715861">
        <w:t>Sl.par</w:t>
      </w:r>
      <w:proofErr w:type="spellEnd"/>
      <w:r w:rsidRPr="00715861">
        <w:t>-nar. Kr. 30.06.2010</w:t>
      </w:r>
    </w:p>
    <w:p w14:paraId="20AC21ED" w14:textId="77777777" w:rsidR="00715861" w:rsidRPr="00715861" w:rsidRDefault="00715861" w:rsidP="00715861">
      <w:pPr>
        <w:autoSpaceDE w:val="0"/>
        <w:autoSpaceDN w:val="0"/>
        <w:adjustRightInd w:val="0"/>
      </w:pPr>
      <w:r w:rsidRPr="00715861">
        <w:t xml:space="preserve">22100043 </w:t>
      </w:r>
      <w:proofErr w:type="spellStart"/>
      <w:r w:rsidRPr="00715861">
        <w:t>Sl.par</w:t>
      </w:r>
      <w:proofErr w:type="spellEnd"/>
      <w:r w:rsidRPr="00715861">
        <w:t>-nar. Kr. 30.06.2010</w:t>
      </w:r>
    </w:p>
    <w:p w14:paraId="069E4C08" w14:textId="77777777" w:rsidR="00715861" w:rsidRPr="00715861" w:rsidRDefault="00715861" w:rsidP="00715861">
      <w:pPr>
        <w:autoSpaceDE w:val="0"/>
        <w:autoSpaceDN w:val="0"/>
        <w:adjustRightInd w:val="0"/>
      </w:pPr>
      <w:r w:rsidRPr="00715861">
        <w:t xml:space="preserve">22100044 </w:t>
      </w:r>
      <w:proofErr w:type="spellStart"/>
      <w:r w:rsidRPr="00715861">
        <w:t>Sl.par</w:t>
      </w:r>
      <w:proofErr w:type="spellEnd"/>
      <w:r w:rsidRPr="00715861">
        <w:t>-nar. Kr. 30.06.2010</w:t>
      </w:r>
    </w:p>
    <w:p w14:paraId="01D78B9A" w14:textId="77777777" w:rsidR="00715861" w:rsidRPr="00715861" w:rsidRDefault="00715861" w:rsidP="00715861">
      <w:pPr>
        <w:autoSpaceDE w:val="0"/>
        <w:autoSpaceDN w:val="0"/>
        <w:adjustRightInd w:val="0"/>
      </w:pPr>
      <w:r w:rsidRPr="00715861">
        <w:t xml:space="preserve">22100045 </w:t>
      </w:r>
      <w:proofErr w:type="spellStart"/>
      <w:r w:rsidRPr="00715861">
        <w:t>Pol.zav.par</w:t>
      </w:r>
      <w:proofErr w:type="spellEnd"/>
      <w:r w:rsidRPr="00715861">
        <w:t>. 30.06.2010</w:t>
      </w:r>
    </w:p>
    <w:p w14:paraId="45134B5E" w14:textId="77777777" w:rsidR="00715861" w:rsidRPr="00715861" w:rsidRDefault="00715861" w:rsidP="00715861">
      <w:pPr>
        <w:autoSpaceDE w:val="0"/>
        <w:autoSpaceDN w:val="0"/>
        <w:adjustRightInd w:val="0"/>
      </w:pPr>
      <w:r w:rsidRPr="00715861">
        <w:t xml:space="preserve">22100046 </w:t>
      </w:r>
      <w:proofErr w:type="spellStart"/>
      <w:r w:rsidRPr="00715861">
        <w:t>Pol.zav.par</w:t>
      </w:r>
      <w:proofErr w:type="spellEnd"/>
      <w:r w:rsidRPr="00715861">
        <w:t>. 30.06.2010</w:t>
      </w:r>
    </w:p>
    <w:p w14:paraId="103F2660" w14:textId="77777777" w:rsidR="00715861" w:rsidRPr="00715861" w:rsidRDefault="00715861" w:rsidP="00715861">
      <w:pPr>
        <w:autoSpaceDE w:val="0"/>
        <w:autoSpaceDN w:val="0"/>
        <w:adjustRightInd w:val="0"/>
      </w:pPr>
      <w:r w:rsidRPr="00715861">
        <w:t xml:space="preserve">22100047 </w:t>
      </w:r>
      <w:proofErr w:type="spellStart"/>
      <w:r w:rsidRPr="00715861">
        <w:t>Pr.st.des</w:t>
      </w:r>
      <w:proofErr w:type="spellEnd"/>
      <w:r w:rsidRPr="00715861">
        <w:t>. 30.06.2010</w:t>
      </w:r>
    </w:p>
    <w:p w14:paraId="61AFF775" w14:textId="77777777" w:rsidR="00715861" w:rsidRPr="00715861" w:rsidRDefault="00715861" w:rsidP="00715861">
      <w:pPr>
        <w:autoSpaceDE w:val="0"/>
        <w:autoSpaceDN w:val="0"/>
        <w:adjustRightInd w:val="0"/>
      </w:pPr>
      <w:r w:rsidRPr="00715861">
        <w:t>22100048 Pracovní stůl 30.06.2010</w:t>
      </w:r>
    </w:p>
    <w:p w14:paraId="36B52164" w14:textId="77777777" w:rsidR="00715861" w:rsidRPr="00715861" w:rsidRDefault="00715861" w:rsidP="00715861">
      <w:pPr>
        <w:autoSpaceDE w:val="0"/>
        <w:autoSpaceDN w:val="0"/>
        <w:adjustRightInd w:val="0"/>
      </w:pPr>
      <w:r w:rsidRPr="00715861">
        <w:t xml:space="preserve">22100049 </w:t>
      </w:r>
      <w:proofErr w:type="spellStart"/>
      <w:r w:rsidRPr="00715861">
        <w:t>Kontejnér</w:t>
      </w:r>
      <w:proofErr w:type="spellEnd"/>
      <w:r w:rsidRPr="00715861">
        <w:t xml:space="preserve"> 30.06.2010</w:t>
      </w:r>
    </w:p>
    <w:p w14:paraId="5DCEC3A8" w14:textId="77777777" w:rsidR="00715861" w:rsidRPr="00715861" w:rsidRDefault="00715861" w:rsidP="00715861">
      <w:pPr>
        <w:autoSpaceDE w:val="0"/>
        <w:autoSpaceDN w:val="0"/>
        <w:adjustRightInd w:val="0"/>
      </w:pPr>
      <w:r w:rsidRPr="00715861">
        <w:t xml:space="preserve">22100050 </w:t>
      </w:r>
      <w:proofErr w:type="spellStart"/>
      <w:r w:rsidRPr="00715861">
        <w:t>Pol.zav.par</w:t>
      </w:r>
      <w:proofErr w:type="spellEnd"/>
      <w:r w:rsidRPr="00715861">
        <w:t>. 30.06.2010</w:t>
      </w:r>
    </w:p>
    <w:p w14:paraId="6034E510" w14:textId="77777777" w:rsidR="00715861" w:rsidRPr="00715861" w:rsidRDefault="00715861" w:rsidP="00715861">
      <w:pPr>
        <w:autoSpaceDE w:val="0"/>
        <w:autoSpaceDN w:val="0"/>
        <w:adjustRightInd w:val="0"/>
      </w:pPr>
      <w:r w:rsidRPr="00715861">
        <w:t>22100053 Zásobník na PC 30.06.2010</w:t>
      </w:r>
    </w:p>
    <w:p w14:paraId="68447944" w14:textId="77777777" w:rsidR="00715861" w:rsidRPr="00715861" w:rsidRDefault="00715861" w:rsidP="00715861">
      <w:pPr>
        <w:autoSpaceDE w:val="0"/>
        <w:autoSpaceDN w:val="0"/>
        <w:adjustRightInd w:val="0"/>
      </w:pPr>
      <w:r w:rsidRPr="00715861">
        <w:t>22100054 Zásobník na PC 30.06.2010</w:t>
      </w:r>
    </w:p>
    <w:p w14:paraId="25ED1978" w14:textId="77777777" w:rsidR="00715861" w:rsidRPr="00715861" w:rsidRDefault="00715861" w:rsidP="00715861">
      <w:pPr>
        <w:autoSpaceDE w:val="0"/>
        <w:autoSpaceDN w:val="0"/>
        <w:adjustRightInd w:val="0"/>
      </w:pPr>
      <w:r w:rsidRPr="00715861">
        <w:lastRenderedPageBreak/>
        <w:t xml:space="preserve">22100055 </w:t>
      </w:r>
      <w:proofErr w:type="spellStart"/>
      <w:r w:rsidRPr="00715861">
        <w:t>Sl.prac.desk.nízká</w:t>
      </w:r>
      <w:proofErr w:type="spellEnd"/>
      <w:r w:rsidRPr="00715861">
        <w:t xml:space="preserve"> 30.06.2010</w:t>
      </w:r>
    </w:p>
    <w:p w14:paraId="13F6DC6D" w14:textId="77777777" w:rsidR="00715861" w:rsidRPr="00715861" w:rsidRDefault="00715861" w:rsidP="00715861">
      <w:pPr>
        <w:autoSpaceDE w:val="0"/>
        <w:autoSpaceDN w:val="0"/>
        <w:adjustRightInd w:val="0"/>
      </w:pPr>
      <w:r w:rsidRPr="00715861">
        <w:t xml:space="preserve">22100056 </w:t>
      </w:r>
      <w:proofErr w:type="spellStart"/>
      <w:r w:rsidRPr="00715861">
        <w:t>Sl.prac.desk.nízká</w:t>
      </w:r>
      <w:proofErr w:type="spellEnd"/>
      <w:r w:rsidRPr="00715861">
        <w:t xml:space="preserve"> 30.06.2010</w:t>
      </w:r>
    </w:p>
    <w:p w14:paraId="0072EE2F" w14:textId="77777777" w:rsidR="00715861" w:rsidRPr="00715861" w:rsidRDefault="00715861" w:rsidP="00715861">
      <w:pPr>
        <w:autoSpaceDE w:val="0"/>
        <w:autoSpaceDN w:val="0"/>
        <w:adjustRightInd w:val="0"/>
      </w:pPr>
      <w:r w:rsidRPr="00715861">
        <w:t xml:space="preserve">22100058 </w:t>
      </w:r>
      <w:proofErr w:type="spellStart"/>
      <w:r w:rsidRPr="00715861">
        <w:t>Sl.des.prac.nízká</w:t>
      </w:r>
      <w:proofErr w:type="spellEnd"/>
      <w:r w:rsidRPr="00715861">
        <w:t xml:space="preserve"> 30.06.2010</w:t>
      </w:r>
    </w:p>
    <w:p w14:paraId="54283779" w14:textId="77777777" w:rsidR="00715861" w:rsidRPr="00715861" w:rsidRDefault="00715861" w:rsidP="00715861">
      <w:pPr>
        <w:autoSpaceDE w:val="0"/>
        <w:autoSpaceDN w:val="0"/>
        <w:adjustRightInd w:val="0"/>
      </w:pPr>
      <w:r w:rsidRPr="00715861">
        <w:t xml:space="preserve">22100059 </w:t>
      </w:r>
      <w:proofErr w:type="spellStart"/>
      <w:r w:rsidRPr="00715861">
        <w:t>Sl.des.prac.nízká</w:t>
      </w:r>
      <w:proofErr w:type="spellEnd"/>
      <w:r w:rsidRPr="00715861">
        <w:t xml:space="preserve"> 30.06.2010</w:t>
      </w:r>
    </w:p>
    <w:p w14:paraId="25E4F1DB" w14:textId="77777777" w:rsidR="00715861" w:rsidRPr="00715861" w:rsidRDefault="00715861" w:rsidP="00715861">
      <w:pPr>
        <w:autoSpaceDE w:val="0"/>
        <w:autoSpaceDN w:val="0"/>
        <w:adjustRightInd w:val="0"/>
      </w:pPr>
      <w:r w:rsidRPr="00715861">
        <w:t xml:space="preserve">22100060 </w:t>
      </w:r>
      <w:proofErr w:type="spellStart"/>
      <w:r w:rsidRPr="00715861">
        <w:t>Sl.des.prac.des.nízká</w:t>
      </w:r>
      <w:proofErr w:type="spellEnd"/>
      <w:r w:rsidRPr="00715861">
        <w:t xml:space="preserve"> 30.06.2010</w:t>
      </w:r>
    </w:p>
    <w:p w14:paraId="5B1F15C8" w14:textId="77777777" w:rsidR="00715861" w:rsidRPr="00715861" w:rsidRDefault="00715861" w:rsidP="00715861">
      <w:pPr>
        <w:autoSpaceDE w:val="0"/>
        <w:autoSpaceDN w:val="0"/>
        <w:adjustRightInd w:val="0"/>
      </w:pPr>
      <w:r w:rsidRPr="00715861">
        <w:t xml:space="preserve">22100061 </w:t>
      </w:r>
      <w:proofErr w:type="spellStart"/>
      <w:r w:rsidRPr="00715861">
        <w:t>Sl.des.prac.des.nízká</w:t>
      </w:r>
      <w:proofErr w:type="spellEnd"/>
      <w:r w:rsidRPr="00715861">
        <w:t xml:space="preserve"> 30.06.2010</w:t>
      </w:r>
    </w:p>
    <w:p w14:paraId="52936E79" w14:textId="77777777" w:rsidR="00715861" w:rsidRPr="00715861" w:rsidRDefault="00715861" w:rsidP="00715861">
      <w:pPr>
        <w:autoSpaceDE w:val="0"/>
        <w:autoSpaceDN w:val="0"/>
        <w:adjustRightInd w:val="0"/>
      </w:pPr>
      <w:r w:rsidRPr="00715861">
        <w:t xml:space="preserve">22100062 </w:t>
      </w:r>
      <w:proofErr w:type="spellStart"/>
      <w:r w:rsidRPr="00715861">
        <w:t>Sl.des.prac.des.vysoká</w:t>
      </w:r>
      <w:proofErr w:type="spellEnd"/>
      <w:r w:rsidRPr="00715861">
        <w:t xml:space="preserve"> 30.06.2010</w:t>
      </w:r>
    </w:p>
    <w:p w14:paraId="7D020978" w14:textId="77777777" w:rsidR="00715861" w:rsidRPr="00715861" w:rsidRDefault="00715861" w:rsidP="00715861">
      <w:pPr>
        <w:autoSpaceDE w:val="0"/>
        <w:autoSpaceDN w:val="0"/>
        <w:adjustRightInd w:val="0"/>
      </w:pPr>
      <w:r w:rsidRPr="00715861">
        <w:t xml:space="preserve">22100063 </w:t>
      </w:r>
      <w:proofErr w:type="spellStart"/>
      <w:r w:rsidRPr="00715861">
        <w:t>Sl.des.prac.des.vysoká</w:t>
      </w:r>
      <w:proofErr w:type="spellEnd"/>
      <w:r w:rsidRPr="00715861">
        <w:t xml:space="preserve"> 30.06.2010</w:t>
      </w:r>
    </w:p>
    <w:p w14:paraId="523247EA" w14:textId="77777777" w:rsidR="00715861" w:rsidRPr="00715861" w:rsidRDefault="00715861" w:rsidP="00715861">
      <w:pPr>
        <w:autoSpaceDE w:val="0"/>
        <w:autoSpaceDN w:val="0"/>
        <w:adjustRightInd w:val="0"/>
      </w:pPr>
      <w:r w:rsidRPr="00715861">
        <w:t>22100064 St.prac.st.kr 30.06.2010</w:t>
      </w:r>
    </w:p>
    <w:p w14:paraId="6DFDB7A5" w14:textId="77777777" w:rsidR="00715861" w:rsidRPr="00715861" w:rsidRDefault="00715861" w:rsidP="00715861">
      <w:pPr>
        <w:autoSpaceDE w:val="0"/>
        <w:autoSpaceDN w:val="0"/>
        <w:adjustRightInd w:val="0"/>
      </w:pPr>
      <w:r w:rsidRPr="00715861">
        <w:t>22100065 St.prac.st.kr 30.06.2010</w:t>
      </w:r>
    </w:p>
    <w:p w14:paraId="397B1467" w14:textId="77777777" w:rsidR="00715861" w:rsidRPr="00715861" w:rsidRDefault="00715861" w:rsidP="00715861">
      <w:pPr>
        <w:autoSpaceDE w:val="0"/>
        <w:autoSpaceDN w:val="0"/>
        <w:adjustRightInd w:val="0"/>
      </w:pPr>
      <w:r w:rsidRPr="00715861">
        <w:t>22100066 St.prac.st.kr 30.06.2010</w:t>
      </w:r>
    </w:p>
    <w:p w14:paraId="41CA76C7" w14:textId="77777777" w:rsidR="00715861" w:rsidRPr="00715861" w:rsidRDefault="00715861" w:rsidP="00715861">
      <w:pPr>
        <w:autoSpaceDE w:val="0"/>
        <w:autoSpaceDN w:val="0"/>
        <w:adjustRightInd w:val="0"/>
      </w:pPr>
      <w:r w:rsidRPr="00715861">
        <w:t xml:space="preserve">22100067 </w:t>
      </w:r>
      <w:proofErr w:type="spellStart"/>
      <w:r w:rsidRPr="00715861">
        <w:t>St.prac.st.dl</w:t>
      </w:r>
      <w:proofErr w:type="spellEnd"/>
      <w:r w:rsidRPr="00715861">
        <w:t xml:space="preserve"> 30.06.2010</w:t>
      </w:r>
    </w:p>
    <w:p w14:paraId="0F3B9573" w14:textId="77777777" w:rsidR="00715861" w:rsidRPr="00715861" w:rsidRDefault="00715861" w:rsidP="00715861">
      <w:pPr>
        <w:autoSpaceDE w:val="0"/>
        <w:autoSpaceDN w:val="0"/>
        <w:adjustRightInd w:val="0"/>
      </w:pPr>
      <w:r w:rsidRPr="00715861">
        <w:t xml:space="preserve">22100068 </w:t>
      </w:r>
      <w:proofErr w:type="spellStart"/>
      <w:r w:rsidRPr="00715861">
        <w:t>St.prac.st.dl</w:t>
      </w:r>
      <w:proofErr w:type="spellEnd"/>
      <w:r w:rsidRPr="00715861">
        <w:t xml:space="preserve"> 30.06.2010</w:t>
      </w:r>
    </w:p>
    <w:p w14:paraId="7BE1187E" w14:textId="77777777" w:rsidR="00715861" w:rsidRPr="00715861" w:rsidRDefault="00715861" w:rsidP="00715861">
      <w:pPr>
        <w:autoSpaceDE w:val="0"/>
        <w:autoSpaceDN w:val="0"/>
        <w:adjustRightInd w:val="0"/>
      </w:pPr>
      <w:r w:rsidRPr="00715861">
        <w:t xml:space="preserve">22100069 </w:t>
      </w:r>
      <w:proofErr w:type="spellStart"/>
      <w:r w:rsidRPr="00715861">
        <w:t>St.prac.st.dl</w:t>
      </w:r>
      <w:proofErr w:type="spellEnd"/>
      <w:r w:rsidRPr="00715861">
        <w:t xml:space="preserve"> 30.06.2010</w:t>
      </w:r>
    </w:p>
    <w:p w14:paraId="05759110" w14:textId="77777777" w:rsidR="00715861" w:rsidRPr="00715861" w:rsidRDefault="00715861" w:rsidP="00715861">
      <w:pPr>
        <w:autoSpaceDE w:val="0"/>
        <w:autoSpaceDN w:val="0"/>
        <w:adjustRightInd w:val="0"/>
      </w:pPr>
      <w:r w:rsidRPr="00715861">
        <w:t>22100070 Pol.zav.par.2str 30.06.2010</w:t>
      </w:r>
    </w:p>
    <w:p w14:paraId="0A4ACCE3" w14:textId="77777777" w:rsidR="00715861" w:rsidRPr="00715861" w:rsidRDefault="00715861" w:rsidP="00715861">
      <w:pPr>
        <w:autoSpaceDE w:val="0"/>
        <w:autoSpaceDN w:val="0"/>
        <w:adjustRightInd w:val="0"/>
      </w:pPr>
      <w:r w:rsidRPr="00715861">
        <w:t>22100071 Křeslo 14.07.2010</w:t>
      </w:r>
    </w:p>
    <w:p w14:paraId="72A2CB2C" w14:textId="77777777" w:rsidR="00715861" w:rsidRPr="00715861" w:rsidRDefault="00715861" w:rsidP="00715861">
      <w:pPr>
        <w:autoSpaceDE w:val="0"/>
        <w:autoSpaceDN w:val="0"/>
        <w:adjustRightInd w:val="0"/>
      </w:pPr>
      <w:r w:rsidRPr="00715861">
        <w:t>22100072 Křeslo 14.07.2010</w:t>
      </w:r>
    </w:p>
    <w:p w14:paraId="6A59455A" w14:textId="77777777" w:rsidR="00715861" w:rsidRPr="00715861" w:rsidRDefault="00715861" w:rsidP="00715861">
      <w:pPr>
        <w:autoSpaceDE w:val="0"/>
        <w:autoSpaceDN w:val="0"/>
        <w:adjustRightInd w:val="0"/>
      </w:pPr>
      <w:r w:rsidRPr="00715861">
        <w:t>22100076 Pracovní židle s područkou 27.07.2010</w:t>
      </w:r>
    </w:p>
    <w:p w14:paraId="7DC67CF6" w14:textId="77777777" w:rsidR="00715861" w:rsidRPr="00715861" w:rsidRDefault="00715861" w:rsidP="00715861">
      <w:pPr>
        <w:autoSpaceDE w:val="0"/>
        <w:autoSpaceDN w:val="0"/>
        <w:adjustRightInd w:val="0"/>
      </w:pPr>
      <w:r w:rsidRPr="00715861">
        <w:t>22100077 Pracovní židle s područkou 27.07.2010</w:t>
      </w:r>
    </w:p>
    <w:p w14:paraId="42B4DF74" w14:textId="77777777" w:rsidR="00715861" w:rsidRPr="00715861" w:rsidRDefault="00715861" w:rsidP="00715861">
      <w:pPr>
        <w:autoSpaceDE w:val="0"/>
        <w:autoSpaceDN w:val="0"/>
        <w:adjustRightInd w:val="0"/>
      </w:pPr>
      <w:r w:rsidRPr="00715861">
        <w:t>22100078 Pracovní židle s područkou 27.07.2010</w:t>
      </w:r>
    </w:p>
    <w:p w14:paraId="2FED492C" w14:textId="77777777" w:rsidR="00715861" w:rsidRPr="00715861" w:rsidRDefault="00715861" w:rsidP="00715861">
      <w:pPr>
        <w:autoSpaceDE w:val="0"/>
        <w:autoSpaceDN w:val="0"/>
        <w:adjustRightInd w:val="0"/>
      </w:pPr>
      <w:r w:rsidRPr="00715861">
        <w:t>22100079 Pracovní židle s područkou 27.07.2010</w:t>
      </w:r>
    </w:p>
    <w:p w14:paraId="3D1CE345" w14:textId="77777777" w:rsidR="00715861" w:rsidRPr="00715861" w:rsidRDefault="00715861" w:rsidP="00715861">
      <w:pPr>
        <w:autoSpaceDE w:val="0"/>
        <w:autoSpaceDN w:val="0"/>
        <w:adjustRightInd w:val="0"/>
      </w:pPr>
      <w:r w:rsidRPr="00715861">
        <w:t>22100080 Pracovní židle s područkou 27.07.2010</w:t>
      </w:r>
    </w:p>
    <w:p w14:paraId="18479015" w14:textId="77777777" w:rsidR="00715861" w:rsidRPr="00715861" w:rsidRDefault="00715861" w:rsidP="00715861">
      <w:pPr>
        <w:autoSpaceDE w:val="0"/>
        <w:autoSpaceDN w:val="0"/>
        <w:adjustRightInd w:val="0"/>
      </w:pPr>
      <w:r w:rsidRPr="00715861">
        <w:t>22100081 Pracovní židle s područkou 27.07.2010</w:t>
      </w:r>
    </w:p>
    <w:p w14:paraId="0C6F2A15" w14:textId="77777777" w:rsidR="00715861" w:rsidRPr="00715861" w:rsidRDefault="00715861" w:rsidP="00715861">
      <w:pPr>
        <w:autoSpaceDE w:val="0"/>
        <w:autoSpaceDN w:val="0"/>
        <w:adjustRightInd w:val="0"/>
      </w:pPr>
      <w:r w:rsidRPr="00715861">
        <w:t>22100082 Pracovní židle s područkou 27.07.2010</w:t>
      </w:r>
    </w:p>
    <w:p w14:paraId="1FAE20CD" w14:textId="77777777" w:rsidR="00715861" w:rsidRPr="00715861" w:rsidRDefault="00715861" w:rsidP="00715861">
      <w:pPr>
        <w:autoSpaceDE w:val="0"/>
        <w:autoSpaceDN w:val="0"/>
        <w:adjustRightInd w:val="0"/>
      </w:pPr>
      <w:r w:rsidRPr="00715861">
        <w:t>22100083 Pracovní židle s područkou 27.07.2010</w:t>
      </w:r>
    </w:p>
    <w:p w14:paraId="762D22A6" w14:textId="77777777" w:rsidR="00715861" w:rsidRPr="00715861" w:rsidRDefault="00715861" w:rsidP="00715861">
      <w:pPr>
        <w:autoSpaceDE w:val="0"/>
        <w:autoSpaceDN w:val="0"/>
        <w:adjustRightInd w:val="0"/>
      </w:pPr>
      <w:r w:rsidRPr="00715861">
        <w:t xml:space="preserve">22100091 Skříňka záv.se </w:t>
      </w:r>
      <w:proofErr w:type="spellStart"/>
      <w:r w:rsidRPr="00715861">
        <w:t>žaluz</w:t>
      </w:r>
      <w:proofErr w:type="spellEnd"/>
      <w:r w:rsidRPr="00715861">
        <w:t>. 06.09.2010</w:t>
      </w:r>
    </w:p>
    <w:p w14:paraId="3C9733C4" w14:textId="77777777" w:rsidR="00715861" w:rsidRPr="00715861" w:rsidRDefault="00715861" w:rsidP="00715861">
      <w:pPr>
        <w:autoSpaceDE w:val="0"/>
        <w:autoSpaceDN w:val="0"/>
        <w:adjustRightInd w:val="0"/>
      </w:pPr>
      <w:r w:rsidRPr="00715861">
        <w:t>22100092 deska + spojovací tyče 30.09.2010</w:t>
      </w:r>
    </w:p>
    <w:p w14:paraId="0FA9AA9E" w14:textId="77777777" w:rsidR="00715861" w:rsidRPr="00715861" w:rsidRDefault="00715861" w:rsidP="00715861">
      <w:pPr>
        <w:autoSpaceDE w:val="0"/>
        <w:autoSpaceDN w:val="0"/>
        <w:adjustRightInd w:val="0"/>
      </w:pPr>
      <w:r w:rsidRPr="00715861">
        <w:t>22110022 Křeslo 31.03.2011</w:t>
      </w:r>
    </w:p>
    <w:p w14:paraId="7B031CA7" w14:textId="77777777" w:rsidR="00715861" w:rsidRPr="00715861" w:rsidRDefault="00715861" w:rsidP="00715861">
      <w:pPr>
        <w:autoSpaceDE w:val="0"/>
        <w:autoSpaceDN w:val="0"/>
        <w:adjustRightInd w:val="0"/>
      </w:pPr>
      <w:r w:rsidRPr="00715861">
        <w:t>22110023 Křeslo 31.03.2011</w:t>
      </w:r>
    </w:p>
    <w:p w14:paraId="416F27C8" w14:textId="77777777" w:rsidR="00715861" w:rsidRPr="00715861" w:rsidRDefault="00715861" w:rsidP="00715861">
      <w:pPr>
        <w:autoSpaceDE w:val="0"/>
        <w:autoSpaceDN w:val="0"/>
        <w:adjustRightInd w:val="0"/>
      </w:pPr>
      <w:r w:rsidRPr="00715861">
        <w:t>22110024 židle 31.03.2011</w:t>
      </w:r>
    </w:p>
    <w:p w14:paraId="6055F9E6" w14:textId="77777777" w:rsidR="00715861" w:rsidRPr="00715861" w:rsidRDefault="00715861" w:rsidP="00715861">
      <w:pPr>
        <w:autoSpaceDE w:val="0"/>
        <w:autoSpaceDN w:val="0"/>
        <w:adjustRightInd w:val="0"/>
      </w:pPr>
      <w:r w:rsidRPr="00715861">
        <w:t>22110025 židle 31.03.2011</w:t>
      </w:r>
    </w:p>
    <w:p w14:paraId="5D60C904" w14:textId="77777777" w:rsidR="00715861" w:rsidRPr="00715861" w:rsidRDefault="00715861" w:rsidP="00715861">
      <w:pPr>
        <w:autoSpaceDE w:val="0"/>
        <w:autoSpaceDN w:val="0"/>
        <w:adjustRightInd w:val="0"/>
      </w:pPr>
      <w:r w:rsidRPr="00715861">
        <w:t>22110026 židle 31.03.2011</w:t>
      </w:r>
    </w:p>
    <w:p w14:paraId="650C7DD6" w14:textId="77777777" w:rsidR="00715861" w:rsidRPr="00715861" w:rsidRDefault="00715861" w:rsidP="00715861">
      <w:pPr>
        <w:autoSpaceDE w:val="0"/>
        <w:autoSpaceDN w:val="0"/>
        <w:adjustRightInd w:val="0"/>
      </w:pPr>
      <w:r w:rsidRPr="00715861">
        <w:t>22110052 Kancelářské křeslo 31.08.2011</w:t>
      </w:r>
    </w:p>
    <w:p w14:paraId="2B445D59" w14:textId="77777777" w:rsidR="00715861" w:rsidRPr="00715861" w:rsidRDefault="00715861" w:rsidP="00715861">
      <w:pPr>
        <w:autoSpaceDE w:val="0"/>
        <w:autoSpaceDN w:val="0"/>
        <w:adjustRightInd w:val="0"/>
      </w:pPr>
      <w:r w:rsidRPr="00715861">
        <w:t>22110053 stůl (sestava) 31.08.2011</w:t>
      </w:r>
    </w:p>
    <w:p w14:paraId="78BDFAAB" w14:textId="77777777" w:rsidR="00715861" w:rsidRPr="00715861" w:rsidRDefault="00715861" w:rsidP="00715861">
      <w:pPr>
        <w:autoSpaceDE w:val="0"/>
        <w:autoSpaceDN w:val="0"/>
        <w:adjustRightInd w:val="0"/>
      </w:pPr>
      <w:r w:rsidRPr="00715861">
        <w:t>22110061 Stůl kancelářský -2 ks 31.12.2011</w:t>
      </w:r>
    </w:p>
    <w:p w14:paraId="2B465C12" w14:textId="77777777" w:rsidR="00715861" w:rsidRPr="00715861" w:rsidRDefault="00715861" w:rsidP="00715861">
      <w:pPr>
        <w:autoSpaceDE w:val="0"/>
        <w:autoSpaceDN w:val="0"/>
        <w:adjustRightInd w:val="0"/>
      </w:pPr>
      <w:r w:rsidRPr="00715861">
        <w:t>22110062 Odvlhčovač - 2 ks 31.12.2011</w:t>
      </w:r>
    </w:p>
    <w:p w14:paraId="4546F262" w14:textId="77777777" w:rsidR="00715861" w:rsidRPr="00715861" w:rsidRDefault="00715861" w:rsidP="00715861">
      <w:pPr>
        <w:autoSpaceDE w:val="0"/>
        <w:autoSpaceDN w:val="0"/>
        <w:adjustRightInd w:val="0"/>
      </w:pPr>
      <w:r w:rsidRPr="00715861">
        <w:t>22110063 Kontejner Erik - 5 ks 31.12.2011</w:t>
      </w:r>
    </w:p>
    <w:p w14:paraId="4DCD7D41" w14:textId="77777777" w:rsidR="00715861" w:rsidRPr="00715861" w:rsidRDefault="00715861" w:rsidP="00715861">
      <w:pPr>
        <w:autoSpaceDE w:val="0"/>
        <w:autoSpaceDN w:val="0"/>
        <w:adjustRightInd w:val="0"/>
      </w:pPr>
      <w:r w:rsidRPr="00715861">
        <w:t>22110065 Kancelářské křeslo Futura 30.09.2011</w:t>
      </w:r>
    </w:p>
    <w:p w14:paraId="5F4B16C8" w14:textId="77777777" w:rsidR="00715861" w:rsidRPr="00715861" w:rsidRDefault="00715861" w:rsidP="00715861">
      <w:pPr>
        <w:autoSpaceDE w:val="0"/>
        <w:autoSpaceDN w:val="0"/>
        <w:adjustRightInd w:val="0"/>
      </w:pPr>
      <w:r w:rsidRPr="00715861">
        <w:t>22110066 Ikea zásuvkový díl ERIK 2 ks 30.09.2011</w:t>
      </w:r>
    </w:p>
    <w:p w14:paraId="5EB5CD46" w14:textId="77777777" w:rsidR="00715861" w:rsidRPr="00715861" w:rsidRDefault="00715861" w:rsidP="00715861">
      <w:pPr>
        <w:autoSpaceDE w:val="0"/>
        <w:autoSpaceDN w:val="0"/>
        <w:adjustRightInd w:val="0"/>
      </w:pPr>
      <w:r w:rsidRPr="00715861">
        <w:t>22110075 Židle/Křeslo - 1 ks 29.02.2012</w:t>
      </w:r>
    </w:p>
    <w:p w14:paraId="7F90CF5E" w14:textId="77777777" w:rsidR="00715861" w:rsidRPr="00715861" w:rsidRDefault="00715861" w:rsidP="00715861">
      <w:pPr>
        <w:autoSpaceDE w:val="0"/>
        <w:autoSpaceDN w:val="0"/>
        <w:adjustRightInd w:val="0"/>
      </w:pPr>
      <w:r w:rsidRPr="00715861">
        <w:t>22110076 Židle/Křeslo - 2 ks 29.02.2012</w:t>
      </w:r>
    </w:p>
    <w:p w14:paraId="71703A4A" w14:textId="77777777" w:rsidR="00715861" w:rsidRPr="00715861" w:rsidRDefault="00715861" w:rsidP="00715861">
      <w:pPr>
        <w:autoSpaceDE w:val="0"/>
        <w:autoSpaceDN w:val="0"/>
        <w:adjustRightInd w:val="0"/>
      </w:pPr>
      <w:r w:rsidRPr="00715861">
        <w:t>22110077 Židle/Křeslo - 4 ks 29.02.2012</w:t>
      </w:r>
    </w:p>
    <w:p w14:paraId="79790D82" w14:textId="77777777" w:rsidR="00715861" w:rsidRPr="00715861" w:rsidRDefault="00715861" w:rsidP="00715861">
      <w:pPr>
        <w:autoSpaceDE w:val="0"/>
        <w:autoSpaceDN w:val="0"/>
        <w:adjustRightInd w:val="0"/>
      </w:pPr>
      <w:r w:rsidRPr="00715861">
        <w:t>22110086 Kancelářské křeslo 2 ks - Zápůjční list BA 31.03.2012</w:t>
      </w:r>
    </w:p>
    <w:p w14:paraId="34083255" w14:textId="77777777" w:rsidR="00715861" w:rsidRPr="00715861" w:rsidRDefault="00715861" w:rsidP="00715861">
      <w:pPr>
        <w:autoSpaceDE w:val="0"/>
        <w:autoSpaceDN w:val="0"/>
        <w:adjustRightInd w:val="0"/>
      </w:pPr>
      <w:r w:rsidRPr="00715861">
        <w:t>22110096 Židle 31.07.2012</w:t>
      </w:r>
    </w:p>
    <w:p w14:paraId="397FB554" w14:textId="77777777" w:rsidR="00715861" w:rsidRPr="00715861" w:rsidRDefault="00715861" w:rsidP="00715861">
      <w:pPr>
        <w:autoSpaceDE w:val="0"/>
        <w:autoSpaceDN w:val="0"/>
        <w:adjustRightInd w:val="0"/>
      </w:pPr>
      <w:r w:rsidRPr="00715861">
        <w:t>22110097 Židle 31.07.2012</w:t>
      </w:r>
    </w:p>
    <w:p w14:paraId="735C382C" w14:textId="77777777" w:rsidR="00715861" w:rsidRPr="00715861" w:rsidRDefault="00715861" w:rsidP="00715861">
      <w:pPr>
        <w:autoSpaceDE w:val="0"/>
        <w:autoSpaceDN w:val="0"/>
        <w:adjustRightInd w:val="0"/>
      </w:pPr>
      <w:r w:rsidRPr="00715861">
        <w:t>22110098 Židle 31.07.2012</w:t>
      </w:r>
    </w:p>
    <w:p w14:paraId="33E3D5F6" w14:textId="77777777" w:rsidR="00715861" w:rsidRPr="00715861" w:rsidRDefault="00715861" w:rsidP="00715861">
      <w:pPr>
        <w:autoSpaceDE w:val="0"/>
        <w:autoSpaceDN w:val="0"/>
        <w:adjustRightInd w:val="0"/>
      </w:pPr>
      <w:r w:rsidRPr="00715861">
        <w:t>22110099 Židle 31.07.2012</w:t>
      </w:r>
    </w:p>
    <w:p w14:paraId="46942073" w14:textId="77777777" w:rsidR="00715861" w:rsidRPr="00715861" w:rsidRDefault="00715861" w:rsidP="00715861">
      <w:pPr>
        <w:autoSpaceDE w:val="0"/>
        <w:autoSpaceDN w:val="0"/>
        <w:adjustRightInd w:val="0"/>
      </w:pPr>
      <w:r w:rsidRPr="00715861">
        <w:t>22110103 Pojízdný kontejner, skříňka - Zápůjční list kancelář Praha 31.05.2012</w:t>
      </w:r>
    </w:p>
    <w:p w14:paraId="3BADACB3" w14:textId="77777777" w:rsidR="00715861" w:rsidRPr="00715861" w:rsidRDefault="00715861" w:rsidP="00715861">
      <w:pPr>
        <w:autoSpaceDE w:val="0"/>
        <w:autoSpaceDN w:val="0"/>
        <w:adjustRightInd w:val="0"/>
      </w:pPr>
      <w:r w:rsidRPr="00715861">
        <w:t>22110105 Ohnivzdorná a vodotěsná schránka - trezorek 30.06.2012</w:t>
      </w:r>
    </w:p>
    <w:p w14:paraId="10C72F77" w14:textId="77777777" w:rsidR="00715861" w:rsidRPr="00715861" w:rsidRDefault="00715861" w:rsidP="00715861">
      <w:pPr>
        <w:autoSpaceDE w:val="0"/>
        <w:autoSpaceDN w:val="0"/>
        <w:adjustRightInd w:val="0"/>
      </w:pPr>
      <w:r w:rsidRPr="00715861">
        <w:t>22110132 Stůl ,kontejner 31.08.2012</w:t>
      </w:r>
    </w:p>
    <w:p w14:paraId="447492F1" w14:textId="77777777" w:rsidR="00715861" w:rsidRPr="00715861" w:rsidRDefault="00715861" w:rsidP="00715861">
      <w:pPr>
        <w:autoSpaceDE w:val="0"/>
        <w:autoSpaceDN w:val="0"/>
        <w:adjustRightInd w:val="0"/>
      </w:pPr>
      <w:r w:rsidRPr="00715861">
        <w:t>22110133 Stůl, kontejner 30.09.2012</w:t>
      </w:r>
    </w:p>
    <w:p w14:paraId="4735EF8F" w14:textId="77777777" w:rsidR="00715861" w:rsidRPr="00715861" w:rsidRDefault="00715861" w:rsidP="00715861">
      <w:pPr>
        <w:autoSpaceDE w:val="0"/>
        <w:autoSpaceDN w:val="0"/>
        <w:adjustRightInd w:val="0"/>
      </w:pPr>
      <w:r w:rsidRPr="00715861">
        <w:t>22110134 Archivační skříň - 2 ks 30.09.2012</w:t>
      </w:r>
    </w:p>
    <w:p w14:paraId="7B3409C7" w14:textId="77777777" w:rsidR="00715861" w:rsidRPr="00715861" w:rsidRDefault="00715861" w:rsidP="00715861">
      <w:pPr>
        <w:autoSpaceDE w:val="0"/>
        <w:autoSpaceDN w:val="0"/>
        <w:adjustRightInd w:val="0"/>
      </w:pPr>
      <w:r w:rsidRPr="00715861">
        <w:t>22110136 Nožičky k archiv. skříním 30.09.2012</w:t>
      </w:r>
    </w:p>
    <w:p w14:paraId="1668066A" w14:textId="77777777" w:rsidR="00715861" w:rsidRPr="00715861" w:rsidRDefault="00715861" w:rsidP="00715861">
      <w:pPr>
        <w:autoSpaceDE w:val="0"/>
        <w:autoSpaceDN w:val="0"/>
        <w:adjustRightInd w:val="0"/>
      </w:pPr>
      <w:r w:rsidRPr="00715861">
        <w:t>22110139 Stůl 30.11.2012</w:t>
      </w:r>
    </w:p>
    <w:p w14:paraId="2FCAD25F" w14:textId="77777777" w:rsidR="00715861" w:rsidRPr="00715861" w:rsidRDefault="00715861" w:rsidP="00715861">
      <w:pPr>
        <w:autoSpaceDE w:val="0"/>
        <w:autoSpaceDN w:val="0"/>
        <w:adjustRightInd w:val="0"/>
      </w:pPr>
      <w:r w:rsidRPr="00715861">
        <w:t>22110140 Kancelářské křeslo 30.11.2012</w:t>
      </w:r>
    </w:p>
    <w:p w14:paraId="12F55364" w14:textId="77777777" w:rsidR="00715861" w:rsidRPr="00715861" w:rsidRDefault="00715861" w:rsidP="00715861">
      <w:pPr>
        <w:autoSpaceDE w:val="0"/>
        <w:autoSpaceDN w:val="0"/>
        <w:adjustRightInd w:val="0"/>
      </w:pPr>
      <w:r w:rsidRPr="00715861">
        <w:t>22110157 Kancelářská židle Tennessee 30.04.2013</w:t>
      </w:r>
    </w:p>
    <w:p w14:paraId="688CE4BD" w14:textId="77777777" w:rsidR="00715861" w:rsidRPr="00715861" w:rsidRDefault="00715861" w:rsidP="00715861">
      <w:pPr>
        <w:autoSpaceDE w:val="0"/>
        <w:autoSpaceDN w:val="0"/>
        <w:adjustRightInd w:val="0"/>
      </w:pPr>
      <w:r w:rsidRPr="00715861">
        <w:t>22110162 Kancelářské křeslo Prezident 10.06.2013</w:t>
      </w:r>
    </w:p>
    <w:p w14:paraId="00301675" w14:textId="77777777" w:rsidR="00715861" w:rsidRPr="00715861" w:rsidRDefault="00715861" w:rsidP="00715861">
      <w:pPr>
        <w:autoSpaceDE w:val="0"/>
        <w:autoSpaceDN w:val="0"/>
        <w:adjustRightInd w:val="0"/>
      </w:pPr>
      <w:r w:rsidRPr="00715861">
        <w:t>22110163 Kancelářské křeslo Prezident 10.06.2013</w:t>
      </w:r>
    </w:p>
    <w:p w14:paraId="4FDA3A47" w14:textId="77777777" w:rsidR="00715861" w:rsidRPr="00715861" w:rsidRDefault="00715861" w:rsidP="00715861">
      <w:pPr>
        <w:autoSpaceDE w:val="0"/>
        <w:autoSpaceDN w:val="0"/>
        <w:adjustRightInd w:val="0"/>
      </w:pPr>
      <w:r w:rsidRPr="00715861">
        <w:t>22110168 Zásuvkový kontejner Erik - 2 ks 08.07.2013</w:t>
      </w:r>
    </w:p>
    <w:p w14:paraId="01FAA358" w14:textId="77777777" w:rsidR="00715861" w:rsidRPr="00715861" w:rsidRDefault="00715861" w:rsidP="00715861">
      <w:pPr>
        <w:autoSpaceDE w:val="0"/>
        <w:autoSpaceDN w:val="0"/>
        <w:adjustRightInd w:val="0"/>
      </w:pPr>
      <w:r w:rsidRPr="00715861">
        <w:t>22110170 Kancelářské křeslo Prezident 28.06.2013</w:t>
      </w:r>
    </w:p>
    <w:p w14:paraId="075917E7" w14:textId="77777777" w:rsidR="00715861" w:rsidRPr="00715861" w:rsidRDefault="00715861" w:rsidP="00715861">
      <w:pPr>
        <w:autoSpaceDE w:val="0"/>
        <w:autoSpaceDN w:val="0"/>
        <w:adjustRightInd w:val="0"/>
      </w:pPr>
      <w:r w:rsidRPr="00715861">
        <w:lastRenderedPageBreak/>
        <w:t>22110171 Kancelářské křeslo Prezident 28.06.2013</w:t>
      </w:r>
    </w:p>
    <w:p w14:paraId="7FF69D7B" w14:textId="77777777" w:rsidR="00715861" w:rsidRPr="00715861" w:rsidRDefault="00715861" w:rsidP="00715861">
      <w:pPr>
        <w:autoSpaceDE w:val="0"/>
        <w:autoSpaceDN w:val="0"/>
        <w:adjustRightInd w:val="0"/>
      </w:pPr>
      <w:r w:rsidRPr="00715861">
        <w:t>22110177 Zásuvkový kontejner Erik 31.07.2013</w:t>
      </w:r>
    </w:p>
    <w:p w14:paraId="33048118" w14:textId="77777777" w:rsidR="00715861" w:rsidRPr="00715861" w:rsidRDefault="00715861" w:rsidP="00715861">
      <w:pPr>
        <w:autoSpaceDE w:val="0"/>
        <w:autoSpaceDN w:val="0"/>
        <w:adjustRightInd w:val="0"/>
      </w:pPr>
      <w:r w:rsidRPr="00715861">
        <w:t>22110179 Kancelářské křeslo Prezident 07.08.2013</w:t>
      </w:r>
    </w:p>
    <w:p w14:paraId="4ED9455E" w14:textId="77777777" w:rsidR="00715861" w:rsidRPr="00715861" w:rsidRDefault="00715861" w:rsidP="00715861">
      <w:pPr>
        <w:autoSpaceDE w:val="0"/>
        <w:autoSpaceDN w:val="0"/>
        <w:adjustRightInd w:val="0"/>
      </w:pPr>
      <w:r w:rsidRPr="00715861">
        <w:t>22110180 Kancelářské křeslo Prezident 07.08.2013</w:t>
      </w:r>
    </w:p>
    <w:p w14:paraId="00470437" w14:textId="77777777" w:rsidR="00715861" w:rsidRPr="00715861" w:rsidRDefault="00715861" w:rsidP="00715861">
      <w:pPr>
        <w:autoSpaceDE w:val="0"/>
        <w:autoSpaceDN w:val="0"/>
        <w:adjustRightInd w:val="0"/>
      </w:pPr>
      <w:r w:rsidRPr="00715861">
        <w:t>22110181 Kancelářské křeslo Prezident 07.08.2013</w:t>
      </w:r>
    </w:p>
    <w:p w14:paraId="3F795605" w14:textId="77777777" w:rsidR="00715861" w:rsidRPr="00715861" w:rsidRDefault="00715861" w:rsidP="00715861">
      <w:pPr>
        <w:autoSpaceDE w:val="0"/>
        <w:autoSpaceDN w:val="0"/>
        <w:adjustRightInd w:val="0"/>
      </w:pPr>
      <w:r w:rsidRPr="00715861">
        <w:t>22110182 Pracovní stůl 160 cm 06.08.2013</w:t>
      </w:r>
    </w:p>
    <w:p w14:paraId="2CE5E5D2" w14:textId="77777777" w:rsidR="00715861" w:rsidRPr="00715861" w:rsidRDefault="00715861" w:rsidP="00715861">
      <w:pPr>
        <w:autoSpaceDE w:val="0"/>
        <w:autoSpaceDN w:val="0"/>
        <w:adjustRightInd w:val="0"/>
      </w:pPr>
      <w:r w:rsidRPr="00715861">
        <w:t>22110183 Pracovní stůl 160 cm 06.08.2013</w:t>
      </w:r>
    </w:p>
    <w:p w14:paraId="0AAE6FA6" w14:textId="77777777" w:rsidR="00715861" w:rsidRPr="00715861" w:rsidRDefault="00715861" w:rsidP="00715861">
      <w:pPr>
        <w:autoSpaceDE w:val="0"/>
        <w:autoSpaceDN w:val="0"/>
        <w:adjustRightInd w:val="0"/>
      </w:pPr>
      <w:r w:rsidRPr="00715861">
        <w:t xml:space="preserve">22110184 </w:t>
      </w:r>
      <w:proofErr w:type="spellStart"/>
      <w:r w:rsidRPr="00715861">
        <w:t>Kontajner</w:t>
      </w:r>
      <w:proofErr w:type="spellEnd"/>
      <w:r w:rsidRPr="00715861">
        <w:t xml:space="preserve"> 4-zásuvkový 06.08.2013</w:t>
      </w:r>
    </w:p>
    <w:p w14:paraId="60FDFC48" w14:textId="77777777" w:rsidR="00715861" w:rsidRPr="00715861" w:rsidRDefault="00715861" w:rsidP="00715861">
      <w:pPr>
        <w:autoSpaceDE w:val="0"/>
        <w:autoSpaceDN w:val="0"/>
        <w:adjustRightInd w:val="0"/>
      </w:pPr>
      <w:r w:rsidRPr="00715861">
        <w:t>22110185 Kontejner 4-zásuvkový 06.08.2013</w:t>
      </w:r>
    </w:p>
    <w:p w14:paraId="0AC45337" w14:textId="77777777" w:rsidR="00715861" w:rsidRPr="00715861" w:rsidRDefault="00715861" w:rsidP="00715861">
      <w:pPr>
        <w:autoSpaceDE w:val="0"/>
        <w:autoSpaceDN w:val="0"/>
        <w:adjustRightInd w:val="0"/>
      </w:pPr>
      <w:r w:rsidRPr="00715861">
        <w:t>22110186 Kontejner 4-zásuvkový 06.08.2013</w:t>
      </w:r>
    </w:p>
    <w:p w14:paraId="28B91E87" w14:textId="77777777" w:rsidR="00715861" w:rsidRPr="00715861" w:rsidRDefault="00715861" w:rsidP="00715861">
      <w:pPr>
        <w:autoSpaceDE w:val="0"/>
        <w:autoSpaceDN w:val="0"/>
        <w:adjustRightInd w:val="0"/>
      </w:pPr>
      <w:r w:rsidRPr="00715861">
        <w:t>22110189 Kancelářské křeslo Prezident 16.08.2013</w:t>
      </w:r>
    </w:p>
    <w:p w14:paraId="60D4E7B3" w14:textId="77777777" w:rsidR="00715861" w:rsidRPr="00715861" w:rsidRDefault="00715861" w:rsidP="00715861">
      <w:pPr>
        <w:autoSpaceDE w:val="0"/>
        <w:autoSpaceDN w:val="0"/>
        <w:adjustRightInd w:val="0"/>
      </w:pPr>
      <w:r w:rsidRPr="00715861">
        <w:t>22110210 BESTA psací stůl 23.09.2013</w:t>
      </w:r>
    </w:p>
    <w:p w14:paraId="62C9A2E1" w14:textId="77777777" w:rsidR="00715861" w:rsidRPr="00715861" w:rsidRDefault="00715861" w:rsidP="00715861">
      <w:pPr>
        <w:autoSpaceDE w:val="0"/>
        <w:autoSpaceDN w:val="0"/>
        <w:adjustRightInd w:val="0"/>
      </w:pPr>
      <w:r w:rsidRPr="00715861">
        <w:t>22110211 BESTA psací stůl 23.09.2013</w:t>
      </w:r>
    </w:p>
    <w:p w14:paraId="6C7A7E4F" w14:textId="77777777" w:rsidR="00715861" w:rsidRPr="00715861" w:rsidRDefault="00715861" w:rsidP="00715861">
      <w:pPr>
        <w:autoSpaceDE w:val="0"/>
        <w:autoSpaceDN w:val="0"/>
        <w:adjustRightInd w:val="0"/>
      </w:pPr>
      <w:r w:rsidRPr="00715861">
        <w:t>22110216 Zásuvkový kontejner ERIK 18.09.2013</w:t>
      </w:r>
    </w:p>
    <w:p w14:paraId="324C7E1B" w14:textId="77777777" w:rsidR="00715861" w:rsidRPr="00715861" w:rsidRDefault="00715861" w:rsidP="00715861">
      <w:pPr>
        <w:autoSpaceDE w:val="0"/>
        <w:autoSpaceDN w:val="0"/>
        <w:adjustRightInd w:val="0"/>
      </w:pPr>
      <w:r w:rsidRPr="00715861">
        <w:t>22110217 Zásuvkový kontejner ERIK 18.09.2013</w:t>
      </w:r>
    </w:p>
    <w:p w14:paraId="3B8EB0BE" w14:textId="77777777" w:rsidR="00715861" w:rsidRPr="00715861" w:rsidRDefault="00715861" w:rsidP="00715861">
      <w:pPr>
        <w:autoSpaceDE w:val="0"/>
        <w:autoSpaceDN w:val="0"/>
        <w:adjustRightInd w:val="0"/>
      </w:pPr>
      <w:r w:rsidRPr="00715861">
        <w:t>22110218 Zásuvkový kontejner ERIK 18.09.2013</w:t>
      </w:r>
    </w:p>
    <w:p w14:paraId="6C1F482E" w14:textId="77777777" w:rsidR="00715861" w:rsidRPr="00715861" w:rsidRDefault="00715861" w:rsidP="00715861">
      <w:pPr>
        <w:autoSpaceDE w:val="0"/>
        <w:autoSpaceDN w:val="0"/>
        <w:adjustRightInd w:val="0"/>
      </w:pPr>
      <w:r w:rsidRPr="00715861">
        <w:t>22110219 Zásuvkový kontejner ERIK 18.09.2013</w:t>
      </w:r>
    </w:p>
    <w:p w14:paraId="072100C7" w14:textId="77777777" w:rsidR="00715861" w:rsidRPr="00715861" w:rsidRDefault="00715861" w:rsidP="00715861">
      <w:pPr>
        <w:autoSpaceDE w:val="0"/>
        <w:autoSpaceDN w:val="0"/>
        <w:adjustRightInd w:val="0"/>
      </w:pPr>
      <w:r w:rsidRPr="00715861">
        <w:t>22110221 Zásuvkový kontejner ERIK 18.09.2013</w:t>
      </w:r>
    </w:p>
    <w:p w14:paraId="182793B5" w14:textId="77777777" w:rsidR="00715861" w:rsidRPr="00715861" w:rsidRDefault="00715861" w:rsidP="00715861">
      <w:pPr>
        <w:autoSpaceDE w:val="0"/>
        <w:autoSpaceDN w:val="0"/>
        <w:adjustRightInd w:val="0"/>
      </w:pPr>
      <w:r w:rsidRPr="00715861">
        <w:t>22110225 Kancelářské křeslo SIGMA 30.09.2013</w:t>
      </w:r>
    </w:p>
    <w:p w14:paraId="415A502F" w14:textId="77777777" w:rsidR="00715861" w:rsidRPr="00715861" w:rsidRDefault="00715861" w:rsidP="00715861">
      <w:pPr>
        <w:autoSpaceDE w:val="0"/>
        <w:autoSpaceDN w:val="0"/>
        <w:adjustRightInd w:val="0"/>
      </w:pPr>
      <w:r w:rsidRPr="00715861">
        <w:t>22110226 Kancelářské křeslo SIGMA 30.09.2013</w:t>
      </w:r>
    </w:p>
    <w:p w14:paraId="40C2F537" w14:textId="77777777" w:rsidR="00715861" w:rsidRPr="00715861" w:rsidRDefault="00715861" w:rsidP="00715861">
      <w:pPr>
        <w:autoSpaceDE w:val="0"/>
        <w:autoSpaceDN w:val="0"/>
        <w:adjustRightInd w:val="0"/>
      </w:pPr>
      <w:r w:rsidRPr="00715861">
        <w:t>22110228 Kancelářské křeslo SIGMA 30.09.2013</w:t>
      </w:r>
    </w:p>
    <w:p w14:paraId="1246062A" w14:textId="77777777" w:rsidR="00715861" w:rsidRPr="00715861" w:rsidRDefault="00715861" w:rsidP="00715861">
      <w:pPr>
        <w:autoSpaceDE w:val="0"/>
        <w:autoSpaceDN w:val="0"/>
        <w:adjustRightInd w:val="0"/>
      </w:pPr>
      <w:r w:rsidRPr="00715861">
        <w:t>22110230 Kancelářské křeslo SIGMA 30.09.2013</w:t>
      </w:r>
    </w:p>
    <w:p w14:paraId="2367422A" w14:textId="77777777" w:rsidR="00715861" w:rsidRPr="00715861" w:rsidRDefault="00715861" w:rsidP="00715861">
      <w:pPr>
        <w:autoSpaceDE w:val="0"/>
        <w:autoSpaceDN w:val="0"/>
        <w:adjustRightInd w:val="0"/>
      </w:pPr>
      <w:r w:rsidRPr="00715861">
        <w:t>22110233 skříň s posuvnými dveřmi 195x120x42 cm šedá 29.10.2013</w:t>
      </w:r>
    </w:p>
    <w:p w14:paraId="4B6214FB" w14:textId="77777777" w:rsidR="00715861" w:rsidRPr="00715861" w:rsidRDefault="00715861" w:rsidP="00715861">
      <w:pPr>
        <w:autoSpaceDE w:val="0"/>
        <w:autoSpaceDN w:val="0"/>
        <w:adjustRightInd w:val="0"/>
      </w:pPr>
      <w:r w:rsidRPr="00715861">
        <w:t>22110234 Psací stůl (140x80x76 tmavý ořech) 24.10.2013</w:t>
      </w:r>
    </w:p>
    <w:p w14:paraId="0CCBC537" w14:textId="77777777" w:rsidR="00715861" w:rsidRPr="00715861" w:rsidRDefault="00715861" w:rsidP="00715861">
      <w:pPr>
        <w:autoSpaceDE w:val="0"/>
        <w:autoSpaceDN w:val="0"/>
        <w:adjustRightInd w:val="0"/>
      </w:pPr>
      <w:r w:rsidRPr="00715861">
        <w:t>22110235 Psací stůl (140x80x76 tmavý ořech) 24.10.2013</w:t>
      </w:r>
    </w:p>
    <w:p w14:paraId="00599544" w14:textId="77777777" w:rsidR="00715861" w:rsidRPr="00715861" w:rsidRDefault="00715861" w:rsidP="00715861">
      <w:pPr>
        <w:autoSpaceDE w:val="0"/>
        <w:autoSpaceDN w:val="0"/>
        <w:adjustRightInd w:val="0"/>
      </w:pPr>
      <w:r w:rsidRPr="00715861">
        <w:t>22110236 Psací stůl (140x80x76 tmavý ořech) 24.10.2013</w:t>
      </w:r>
    </w:p>
    <w:p w14:paraId="07C013B8" w14:textId="77777777" w:rsidR="00715861" w:rsidRPr="00715861" w:rsidRDefault="00715861" w:rsidP="00715861">
      <w:pPr>
        <w:autoSpaceDE w:val="0"/>
        <w:autoSpaceDN w:val="0"/>
        <w:adjustRightInd w:val="0"/>
      </w:pPr>
      <w:r w:rsidRPr="00715861">
        <w:t>22110238 Psací stůl (140x80x76 tmavý ořech) 24.10.2013</w:t>
      </w:r>
    </w:p>
    <w:p w14:paraId="6EC12E4B" w14:textId="77777777" w:rsidR="00715861" w:rsidRPr="00715861" w:rsidRDefault="00715861" w:rsidP="00715861">
      <w:pPr>
        <w:autoSpaceDE w:val="0"/>
        <w:autoSpaceDN w:val="0"/>
        <w:adjustRightInd w:val="0"/>
      </w:pPr>
      <w:r w:rsidRPr="00715861">
        <w:t>22110239 Psací stůl (140x80x76 tmavý ořech) 24.10.2013</w:t>
      </w:r>
    </w:p>
    <w:p w14:paraId="0419E129" w14:textId="77777777" w:rsidR="00715861" w:rsidRPr="00715861" w:rsidRDefault="00715861" w:rsidP="00715861">
      <w:pPr>
        <w:autoSpaceDE w:val="0"/>
        <w:autoSpaceDN w:val="0"/>
        <w:adjustRightInd w:val="0"/>
      </w:pPr>
      <w:r w:rsidRPr="00715861">
        <w:t>22110240 Psací stůl (140x80x76 tmavý ořech) 24.10.2013</w:t>
      </w:r>
    </w:p>
    <w:p w14:paraId="6FDF9811" w14:textId="77777777" w:rsidR="00715861" w:rsidRPr="00715861" w:rsidRDefault="00715861" w:rsidP="00715861">
      <w:pPr>
        <w:autoSpaceDE w:val="0"/>
        <w:autoSpaceDN w:val="0"/>
        <w:adjustRightInd w:val="0"/>
      </w:pPr>
      <w:r w:rsidRPr="00715861">
        <w:t>22110241 Psací stůl (140x80x76 tmavý ořech) 24.10.2013</w:t>
      </w:r>
    </w:p>
    <w:p w14:paraId="6FD9AA86" w14:textId="77777777" w:rsidR="00715861" w:rsidRPr="00715861" w:rsidRDefault="00715861" w:rsidP="00715861">
      <w:pPr>
        <w:autoSpaceDE w:val="0"/>
        <w:autoSpaceDN w:val="0"/>
        <w:adjustRightInd w:val="0"/>
      </w:pPr>
      <w:r w:rsidRPr="00715861">
        <w:t>22110242 Skříň-police (74x37, 2x119,6 tmavý ořech) 24.10.2013</w:t>
      </w:r>
    </w:p>
    <w:p w14:paraId="0C6FDBAE" w14:textId="77777777" w:rsidR="00715861" w:rsidRPr="00715861" w:rsidRDefault="00715861" w:rsidP="00715861">
      <w:pPr>
        <w:autoSpaceDE w:val="0"/>
        <w:autoSpaceDN w:val="0"/>
        <w:adjustRightInd w:val="0"/>
      </w:pPr>
      <w:r w:rsidRPr="00715861">
        <w:t>22110243 Skříň-police (74x37, 2x119,6 tmavý ořech) 24.10.2013</w:t>
      </w:r>
    </w:p>
    <w:p w14:paraId="3A4B6592" w14:textId="77777777" w:rsidR="00715861" w:rsidRPr="00715861" w:rsidRDefault="00715861" w:rsidP="00715861">
      <w:pPr>
        <w:autoSpaceDE w:val="0"/>
        <w:autoSpaceDN w:val="0"/>
        <w:adjustRightInd w:val="0"/>
      </w:pPr>
      <w:r w:rsidRPr="00715861">
        <w:t>22110245 Skříň-police (74x37, 2x119,6 tmavý ořech) 24.10.2013</w:t>
      </w:r>
    </w:p>
    <w:p w14:paraId="79847730" w14:textId="77777777" w:rsidR="00715861" w:rsidRPr="00715861" w:rsidRDefault="00715861" w:rsidP="00715861">
      <w:pPr>
        <w:autoSpaceDE w:val="0"/>
        <w:autoSpaceDN w:val="0"/>
        <w:adjustRightInd w:val="0"/>
      </w:pPr>
      <w:r w:rsidRPr="00715861">
        <w:t>22110246 Skříň-police (74x37, 2x119,6 tmavý ořech) 24.10.2013</w:t>
      </w:r>
    </w:p>
    <w:p w14:paraId="69DD74E1" w14:textId="77777777" w:rsidR="00715861" w:rsidRPr="00715861" w:rsidRDefault="00715861" w:rsidP="00715861">
      <w:pPr>
        <w:autoSpaceDE w:val="0"/>
        <w:autoSpaceDN w:val="0"/>
        <w:adjustRightInd w:val="0"/>
      </w:pPr>
      <w:r w:rsidRPr="00715861">
        <w:t>22110247 Skříň-police (74x37, 2x119,6 tmavý ořech) 24.10.2013</w:t>
      </w:r>
    </w:p>
    <w:p w14:paraId="6FD9D319" w14:textId="77777777" w:rsidR="00715861" w:rsidRPr="00715861" w:rsidRDefault="00715861" w:rsidP="00715861">
      <w:pPr>
        <w:autoSpaceDE w:val="0"/>
        <w:autoSpaceDN w:val="0"/>
        <w:adjustRightInd w:val="0"/>
      </w:pPr>
      <w:r w:rsidRPr="00715861">
        <w:t>22110248 Skříň-police (74x37, 2x119,6 tmavý ořech) 24.10.2013</w:t>
      </w:r>
    </w:p>
    <w:p w14:paraId="12844D7C" w14:textId="77777777" w:rsidR="00715861" w:rsidRPr="00715861" w:rsidRDefault="00715861" w:rsidP="00715861">
      <w:pPr>
        <w:autoSpaceDE w:val="0"/>
        <w:autoSpaceDN w:val="0"/>
        <w:adjustRightInd w:val="0"/>
      </w:pPr>
      <w:r w:rsidRPr="00715861">
        <w:t>22110255 Mikrovlnná trouba 30.10.2013</w:t>
      </w:r>
    </w:p>
    <w:p w14:paraId="789D5AFF" w14:textId="77777777" w:rsidR="00715861" w:rsidRPr="00715861" w:rsidRDefault="00715861" w:rsidP="00715861">
      <w:pPr>
        <w:autoSpaceDE w:val="0"/>
        <w:autoSpaceDN w:val="0"/>
        <w:adjustRightInd w:val="0"/>
      </w:pPr>
      <w:r w:rsidRPr="00715861">
        <w:t>22110256 Kancelářské křeslo Prezident W-1007 21.10.2013</w:t>
      </w:r>
    </w:p>
    <w:p w14:paraId="47B8D761" w14:textId="77777777" w:rsidR="00715861" w:rsidRPr="00715861" w:rsidRDefault="00715861" w:rsidP="00715861">
      <w:pPr>
        <w:autoSpaceDE w:val="0"/>
        <w:autoSpaceDN w:val="0"/>
        <w:adjustRightInd w:val="0"/>
      </w:pPr>
      <w:r w:rsidRPr="00715861">
        <w:t>22110259 Kancelářské křeslo Prezident W-1007 21.10.2013</w:t>
      </w:r>
    </w:p>
    <w:p w14:paraId="192B9010" w14:textId="77777777" w:rsidR="00715861" w:rsidRPr="00715861" w:rsidRDefault="00715861" w:rsidP="00715861">
      <w:pPr>
        <w:autoSpaceDE w:val="0"/>
        <w:autoSpaceDN w:val="0"/>
        <w:adjustRightInd w:val="0"/>
      </w:pPr>
      <w:r w:rsidRPr="00715861">
        <w:t>22110260 Kancelářské křeslo Prezident W-1007 21.10.2013</w:t>
      </w:r>
    </w:p>
    <w:p w14:paraId="374277E6" w14:textId="77777777" w:rsidR="00715861" w:rsidRPr="00715861" w:rsidRDefault="00715861" w:rsidP="00715861">
      <w:pPr>
        <w:autoSpaceDE w:val="0"/>
        <w:autoSpaceDN w:val="0"/>
        <w:adjustRightInd w:val="0"/>
      </w:pPr>
      <w:r w:rsidRPr="00715861">
        <w:t>22110261 Kancelářské křeslo Prezident W-1007 21.10.2013</w:t>
      </w:r>
    </w:p>
    <w:p w14:paraId="0BFE9457" w14:textId="77777777" w:rsidR="00715861" w:rsidRPr="00715861" w:rsidRDefault="00715861" w:rsidP="00715861">
      <w:pPr>
        <w:autoSpaceDE w:val="0"/>
        <w:autoSpaceDN w:val="0"/>
        <w:adjustRightInd w:val="0"/>
      </w:pPr>
      <w:r w:rsidRPr="00715861">
        <w:t>22110262 Kancelářské křeslo Prezident W-1007 21.10.2013</w:t>
      </w:r>
    </w:p>
    <w:p w14:paraId="408D82A8" w14:textId="77777777" w:rsidR="00715861" w:rsidRPr="00715861" w:rsidRDefault="00715861" w:rsidP="00715861">
      <w:pPr>
        <w:autoSpaceDE w:val="0"/>
        <w:autoSpaceDN w:val="0"/>
        <w:adjustRightInd w:val="0"/>
      </w:pPr>
      <w:r w:rsidRPr="00715861">
        <w:t>22110274 Kancelářské křeslo SIGMA 31.10.2013</w:t>
      </w:r>
    </w:p>
    <w:p w14:paraId="0FDA3197" w14:textId="77777777" w:rsidR="00715861" w:rsidRPr="00715861" w:rsidRDefault="00715861" w:rsidP="00715861">
      <w:pPr>
        <w:autoSpaceDE w:val="0"/>
        <w:autoSpaceDN w:val="0"/>
        <w:adjustRightInd w:val="0"/>
      </w:pPr>
      <w:r w:rsidRPr="00715861">
        <w:t>22110275 Kancelářské křeslo SIGMA 31.10.2013</w:t>
      </w:r>
    </w:p>
    <w:p w14:paraId="40AD1711" w14:textId="77777777" w:rsidR="00715861" w:rsidRPr="00715861" w:rsidRDefault="00715861" w:rsidP="00715861">
      <w:pPr>
        <w:autoSpaceDE w:val="0"/>
        <w:autoSpaceDN w:val="0"/>
        <w:adjustRightInd w:val="0"/>
      </w:pPr>
      <w:r w:rsidRPr="00715861">
        <w:t>22110276 Zásuvkový kontejner ERIK 19.11.2013</w:t>
      </w:r>
    </w:p>
    <w:p w14:paraId="4B5ABD45" w14:textId="77777777" w:rsidR="00715861" w:rsidRPr="00715861" w:rsidRDefault="00715861" w:rsidP="00715861">
      <w:pPr>
        <w:autoSpaceDE w:val="0"/>
        <w:autoSpaceDN w:val="0"/>
        <w:adjustRightInd w:val="0"/>
      </w:pPr>
      <w:r w:rsidRPr="00715861">
        <w:t>22110277 Zásuvkový kontejner ERIK 19.11.2013</w:t>
      </w:r>
    </w:p>
    <w:p w14:paraId="731BCE97" w14:textId="77777777" w:rsidR="00715861" w:rsidRPr="00715861" w:rsidRDefault="00715861" w:rsidP="00715861">
      <w:pPr>
        <w:autoSpaceDE w:val="0"/>
        <w:autoSpaceDN w:val="0"/>
        <w:adjustRightInd w:val="0"/>
      </w:pPr>
      <w:r w:rsidRPr="00715861">
        <w:t>22110278 Zásuvkový kontejner ERIK 19.11.2013</w:t>
      </w:r>
    </w:p>
    <w:p w14:paraId="0CD15E7C" w14:textId="77777777" w:rsidR="00715861" w:rsidRPr="00715861" w:rsidRDefault="00715861" w:rsidP="00715861">
      <w:pPr>
        <w:autoSpaceDE w:val="0"/>
        <w:autoSpaceDN w:val="0"/>
        <w:adjustRightInd w:val="0"/>
      </w:pPr>
      <w:r w:rsidRPr="00715861">
        <w:t xml:space="preserve">22110280 Skříň - </w:t>
      </w:r>
      <w:proofErr w:type="spellStart"/>
      <w:r w:rsidRPr="00715861">
        <w:t>Galant</w:t>
      </w:r>
      <w:proofErr w:type="spellEnd"/>
      <w:r w:rsidRPr="00715861">
        <w:t xml:space="preserve"> </w:t>
      </w:r>
      <w:proofErr w:type="spellStart"/>
      <w:r w:rsidRPr="00715861">
        <w:t>žaluz</w:t>
      </w:r>
      <w:proofErr w:type="spellEnd"/>
      <w:r w:rsidRPr="00715861">
        <w:t xml:space="preserve"> (Sestava s roletovými dvířky bílá) 19.11.2013</w:t>
      </w:r>
    </w:p>
    <w:p w14:paraId="5722769D" w14:textId="77777777" w:rsidR="00715861" w:rsidRPr="00715861" w:rsidRDefault="00715861" w:rsidP="00715861">
      <w:pPr>
        <w:autoSpaceDE w:val="0"/>
        <w:autoSpaceDN w:val="0"/>
        <w:adjustRightInd w:val="0"/>
      </w:pPr>
      <w:r w:rsidRPr="00715861">
        <w:t xml:space="preserve">22110281 Skříň - </w:t>
      </w:r>
      <w:proofErr w:type="spellStart"/>
      <w:r w:rsidRPr="00715861">
        <w:t>Galant</w:t>
      </w:r>
      <w:proofErr w:type="spellEnd"/>
      <w:r w:rsidRPr="00715861">
        <w:t xml:space="preserve"> </w:t>
      </w:r>
      <w:proofErr w:type="spellStart"/>
      <w:r w:rsidRPr="00715861">
        <w:t>žaluz</w:t>
      </w:r>
      <w:proofErr w:type="spellEnd"/>
      <w:r w:rsidRPr="00715861">
        <w:t xml:space="preserve"> (Sestava s roletovými dvířky bílá) 19.11.2013</w:t>
      </w:r>
    </w:p>
    <w:p w14:paraId="602D4E62" w14:textId="77777777" w:rsidR="00715861" w:rsidRPr="00715861" w:rsidRDefault="00715861" w:rsidP="00715861">
      <w:pPr>
        <w:autoSpaceDE w:val="0"/>
        <w:autoSpaceDN w:val="0"/>
        <w:adjustRightInd w:val="0"/>
      </w:pPr>
      <w:r w:rsidRPr="00715861">
        <w:t xml:space="preserve">22110282 Nástavec na skříň - </w:t>
      </w:r>
      <w:proofErr w:type="spellStart"/>
      <w:r w:rsidRPr="00715861">
        <w:t>Galant</w:t>
      </w:r>
      <w:proofErr w:type="spellEnd"/>
      <w:r w:rsidRPr="00715861">
        <w:t xml:space="preserve"> 19.11.2013</w:t>
      </w:r>
    </w:p>
    <w:p w14:paraId="4524EE47" w14:textId="77777777" w:rsidR="00715861" w:rsidRPr="00715861" w:rsidRDefault="00715861" w:rsidP="00715861">
      <w:pPr>
        <w:autoSpaceDE w:val="0"/>
        <w:autoSpaceDN w:val="0"/>
        <w:adjustRightInd w:val="0"/>
      </w:pPr>
      <w:r w:rsidRPr="00715861">
        <w:t xml:space="preserve">22110283 Nástavec na skříň - </w:t>
      </w:r>
      <w:proofErr w:type="spellStart"/>
      <w:r w:rsidRPr="00715861">
        <w:t>Galant</w:t>
      </w:r>
      <w:proofErr w:type="spellEnd"/>
      <w:r w:rsidRPr="00715861">
        <w:t xml:space="preserve"> 19.11.2013</w:t>
      </w:r>
    </w:p>
    <w:p w14:paraId="34D5EA1E" w14:textId="77777777" w:rsidR="00715861" w:rsidRPr="00715861" w:rsidRDefault="00715861" w:rsidP="00715861">
      <w:pPr>
        <w:autoSpaceDE w:val="0"/>
        <w:autoSpaceDN w:val="0"/>
        <w:adjustRightInd w:val="0"/>
      </w:pPr>
      <w:r w:rsidRPr="00715861">
        <w:t>22110284 BESTA psací stůl 19.11.2013</w:t>
      </w:r>
    </w:p>
    <w:p w14:paraId="0D834FF4" w14:textId="77777777" w:rsidR="00715861" w:rsidRPr="00715861" w:rsidRDefault="00715861" w:rsidP="00715861">
      <w:pPr>
        <w:autoSpaceDE w:val="0"/>
        <w:autoSpaceDN w:val="0"/>
        <w:adjustRightInd w:val="0"/>
      </w:pPr>
      <w:r w:rsidRPr="00715861">
        <w:t>22110289 Šatní skříň NIKO, 2x dveře 17.11.2013</w:t>
      </w:r>
    </w:p>
    <w:p w14:paraId="019EE8F6" w14:textId="77777777" w:rsidR="00715861" w:rsidRPr="00715861" w:rsidRDefault="00715861" w:rsidP="00715861">
      <w:pPr>
        <w:autoSpaceDE w:val="0"/>
        <w:autoSpaceDN w:val="0"/>
        <w:adjustRightInd w:val="0"/>
      </w:pPr>
      <w:r w:rsidRPr="00715861">
        <w:t xml:space="preserve">22110291 </w:t>
      </w:r>
      <w:proofErr w:type="spellStart"/>
      <w:r w:rsidRPr="00715861">
        <w:t>Flipchart</w:t>
      </w:r>
      <w:proofErr w:type="spellEnd"/>
      <w:r w:rsidRPr="00715861">
        <w:t xml:space="preserve"> </w:t>
      </w:r>
      <w:proofErr w:type="spellStart"/>
      <w:r w:rsidRPr="00715861">
        <w:t>Franken</w:t>
      </w:r>
      <w:proofErr w:type="spellEnd"/>
      <w:r w:rsidRPr="00715861">
        <w:t xml:space="preserve"> X-TRA! LINE 19.11.2013</w:t>
      </w:r>
    </w:p>
    <w:p w14:paraId="485BC403" w14:textId="77777777" w:rsidR="00715861" w:rsidRPr="00715861" w:rsidRDefault="00715861" w:rsidP="00715861">
      <w:pPr>
        <w:autoSpaceDE w:val="0"/>
        <w:autoSpaceDN w:val="0"/>
        <w:adjustRightInd w:val="0"/>
      </w:pPr>
      <w:r w:rsidRPr="00715861">
        <w:t>22110311 Skříň zasouvací na šanony 3 police, bříza 3 ks 13.05.2014</w:t>
      </w:r>
    </w:p>
    <w:p w14:paraId="037B8C19" w14:textId="77777777" w:rsidR="00715861" w:rsidRPr="00715861" w:rsidRDefault="00715861" w:rsidP="00715861">
      <w:pPr>
        <w:autoSpaceDE w:val="0"/>
        <w:autoSpaceDN w:val="0"/>
        <w:adjustRightInd w:val="0"/>
      </w:pPr>
      <w:r w:rsidRPr="00715861">
        <w:t>22110312 Věšák dřevěný, barva dřeva buk v. 189 13.05.2014</w:t>
      </w:r>
    </w:p>
    <w:p w14:paraId="35BA5454" w14:textId="77777777" w:rsidR="00715861" w:rsidRPr="00715861" w:rsidRDefault="00715861" w:rsidP="00715861">
      <w:pPr>
        <w:autoSpaceDE w:val="0"/>
        <w:autoSpaceDN w:val="0"/>
        <w:adjustRightInd w:val="0"/>
      </w:pPr>
      <w:r w:rsidRPr="00715861">
        <w:t>22110325 Kancelářské křeslo Prezident W-1007 16.07.2014</w:t>
      </w:r>
    </w:p>
    <w:p w14:paraId="4841EBAA" w14:textId="77777777" w:rsidR="00715861" w:rsidRPr="00715861" w:rsidRDefault="00715861" w:rsidP="00715861">
      <w:pPr>
        <w:autoSpaceDE w:val="0"/>
        <w:autoSpaceDN w:val="0"/>
        <w:adjustRightInd w:val="0"/>
      </w:pPr>
      <w:r w:rsidRPr="00715861">
        <w:t>22110327 Psací stůl 150x75 IKEA LINNMON/GODVIN 10.09.2014</w:t>
      </w:r>
    </w:p>
    <w:p w14:paraId="23FAA7BC" w14:textId="77777777" w:rsidR="00715861" w:rsidRPr="00715861" w:rsidRDefault="00715861" w:rsidP="00715861">
      <w:pPr>
        <w:autoSpaceDE w:val="0"/>
        <w:autoSpaceDN w:val="0"/>
        <w:adjustRightInd w:val="0"/>
      </w:pPr>
      <w:r w:rsidRPr="00715861">
        <w:t>22110328 Kancelářské křeslo Prezident W-1007 20.09.2014</w:t>
      </w:r>
    </w:p>
    <w:p w14:paraId="62019C01" w14:textId="77777777" w:rsidR="00715861" w:rsidRPr="00715861" w:rsidRDefault="00715861" w:rsidP="00715861">
      <w:pPr>
        <w:autoSpaceDE w:val="0"/>
        <w:autoSpaceDN w:val="0"/>
        <w:adjustRightInd w:val="0"/>
      </w:pPr>
      <w:r w:rsidRPr="00715861">
        <w:t>22110329 Kancelářské křeslo Prezident W-1007 20.09.2014</w:t>
      </w:r>
    </w:p>
    <w:p w14:paraId="72CAC1DB" w14:textId="77777777" w:rsidR="00715861" w:rsidRPr="00715861" w:rsidRDefault="00715861" w:rsidP="00715861">
      <w:pPr>
        <w:autoSpaceDE w:val="0"/>
        <w:autoSpaceDN w:val="0"/>
        <w:adjustRightInd w:val="0"/>
      </w:pPr>
      <w:r w:rsidRPr="00715861">
        <w:lastRenderedPageBreak/>
        <w:t>22110333 Zásuvkový kontejner ERIK 12.11.2014</w:t>
      </w:r>
    </w:p>
    <w:p w14:paraId="677BD32F" w14:textId="77777777" w:rsidR="00715861" w:rsidRPr="00715861" w:rsidRDefault="00715861" w:rsidP="00715861">
      <w:pPr>
        <w:autoSpaceDE w:val="0"/>
        <w:autoSpaceDN w:val="0"/>
        <w:adjustRightInd w:val="0"/>
      </w:pPr>
      <w:r w:rsidRPr="00715861">
        <w:t>22110354 Nábytkový sejf LE-30M, zamykání na klíč 28.01.2015</w:t>
      </w:r>
    </w:p>
    <w:p w14:paraId="1461B02E" w14:textId="77777777" w:rsidR="00715861" w:rsidRPr="00715861" w:rsidRDefault="00715861" w:rsidP="00715861">
      <w:pPr>
        <w:autoSpaceDE w:val="0"/>
        <w:autoSpaceDN w:val="0"/>
        <w:adjustRightInd w:val="0"/>
      </w:pPr>
      <w:r w:rsidRPr="00715861">
        <w:t>22110357 Lednice s mrazákem GODDESS RDC0116GW8 28.04.2015</w:t>
      </w:r>
    </w:p>
    <w:p w14:paraId="02B0A317" w14:textId="77777777" w:rsidR="00715861" w:rsidRPr="00715861" w:rsidRDefault="00715861" w:rsidP="00715861">
      <w:pPr>
        <w:autoSpaceDE w:val="0"/>
        <w:autoSpaceDN w:val="0"/>
        <w:adjustRightInd w:val="0"/>
      </w:pPr>
      <w:r w:rsidRPr="00715861">
        <w:t>22110365 Laserový měřič vzdálenosti do 50m 10.07.2015</w:t>
      </w:r>
    </w:p>
    <w:p w14:paraId="4D6D5CAE" w14:textId="77777777" w:rsidR="00715861" w:rsidRPr="00715861" w:rsidRDefault="00715861" w:rsidP="00715861">
      <w:pPr>
        <w:autoSpaceDE w:val="0"/>
        <w:autoSpaceDN w:val="0"/>
        <w:adjustRightInd w:val="0"/>
      </w:pPr>
      <w:r w:rsidRPr="00715861">
        <w:t>22110366 Kancelářské křeslo President W-1007 09.07.2015</w:t>
      </w:r>
    </w:p>
    <w:p w14:paraId="7789694F" w14:textId="77777777" w:rsidR="00715861" w:rsidRPr="00715861" w:rsidRDefault="00715861" w:rsidP="00715861">
      <w:pPr>
        <w:autoSpaceDE w:val="0"/>
        <w:autoSpaceDN w:val="0"/>
        <w:adjustRightInd w:val="0"/>
      </w:pPr>
      <w:r w:rsidRPr="00715861">
        <w:t xml:space="preserve">22110369 </w:t>
      </w:r>
      <w:proofErr w:type="spellStart"/>
      <w:r w:rsidRPr="00715861">
        <w:t>Alkoholtester</w:t>
      </w:r>
      <w:proofErr w:type="spellEnd"/>
      <w:r w:rsidRPr="00715861">
        <w:t xml:space="preserve"> AlkoCA2000 29.07.2015</w:t>
      </w:r>
    </w:p>
    <w:p w14:paraId="6D99F455" w14:textId="77777777" w:rsidR="00715861" w:rsidRPr="00715861" w:rsidRDefault="00715861" w:rsidP="00715861">
      <w:pPr>
        <w:autoSpaceDE w:val="0"/>
        <w:autoSpaceDN w:val="0"/>
        <w:adjustRightInd w:val="0"/>
      </w:pPr>
      <w:r w:rsidRPr="00715861">
        <w:t xml:space="preserve">22110382 Kancelářská židle </w:t>
      </w:r>
      <w:proofErr w:type="spellStart"/>
      <w:r w:rsidRPr="00715861">
        <w:t>Combi</w:t>
      </w:r>
      <w:proofErr w:type="spellEnd"/>
      <w:r w:rsidRPr="00715861">
        <w:t xml:space="preserve"> plus 19.10.2015</w:t>
      </w:r>
    </w:p>
    <w:p w14:paraId="463F4BCD" w14:textId="77777777" w:rsidR="00715861" w:rsidRPr="00715861" w:rsidRDefault="00715861" w:rsidP="00715861">
      <w:pPr>
        <w:autoSpaceDE w:val="0"/>
        <w:autoSpaceDN w:val="0"/>
        <w:adjustRightInd w:val="0"/>
      </w:pPr>
      <w:r w:rsidRPr="00715861">
        <w:t xml:space="preserve">22110383 Kancelářská židle </w:t>
      </w:r>
      <w:proofErr w:type="spellStart"/>
      <w:r w:rsidRPr="00715861">
        <w:t>Combi</w:t>
      </w:r>
      <w:proofErr w:type="spellEnd"/>
      <w:r w:rsidRPr="00715861">
        <w:t xml:space="preserve"> plus 19.10.2015</w:t>
      </w:r>
    </w:p>
    <w:p w14:paraId="054BD91C" w14:textId="77777777" w:rsidR="00715861" w:rsidRPr="00715861" w:rsidRDefault="00715861" w:rsidP="00715861">
      <w:pPr>
        <w:autoSpaceDE w:val="0"/>
        <w:autoSpaceDN w:val="0"/>
        <w:adjustRightInd w:val="0"/>
      </w:pPr>
      <w:r w:rsidRPr="00715861">
        <w:t>22110387 Věšák stojací Chromy, chrom/černá 30.12.2015</w:t>
      </w:r>
    </w:p>
    <w:p w14:paraId="49D4AE49" w14:textId="77777777" w:rsidR="00715861" w:rsidRPr="00715861" w:rsidRDefault="00715861" w:rsidP="00715861">
      <w:pPr>
        <w:autoSpaceDE w:val="0"/>
        <w:autoSpaceDN w:val="0"/>
        <w:adjustRightInd w:val="0"/>
      </w:pPr>
      <w:r w:rsidRPr="00715861">
        <w:t>22110413 Kancelářské křeslo W-1007 Prezident 11.03.2016</w:t>
      </w:r>
    </w:p>
    <w:p w14:paraId="7F2EF950" w14:textId="77777777" w:rsidR="00715861" w:rsidRPr="00715861" w:rsidRDefault="00715861" w:rsidP="00715861">
      <w:pPr>
        <w:autoSpaceDE w:val="0"/>
        <w:autoSpaceDN w:val="0"/>
        <w:adjustRightInd w:val="0"/>
      </w:pPr>
      <w:r w:rsidRPr="00715861">
        <w:t>22110422 Kontejner JH 07 švestka/bílá 06.12.2016</w:t>
      </w:r>
    </w:p>
    <w:p w14:paraId="481F6740" w14:textId="77777777" w:rsidR="00715861" w:rsidRPr="00715861" w:rsidRDefault="00715861" w:rsidP="00715861">
      <w:pPr>
        <w:autoSpaceDE w:val="0"/>
        <w:autoSpaceDN w:val="0"/>
        <w:adjustRightInd w:val="0"/>
      </w:pPr>
      <w:r w:rsidRPr="00715861">
        <w:t>22110424 Kontejner JH 07 švestka/bílá 06.12.2016</w:t>
      </w:r>
    </w:p>
    <w:p w14:paraId="77C8DF62" w14:textId="77777777" w:rsidR="00715861" w:rsidRPr="00715861" w:rsidRDefault="00715861" w:rsidP="00715861">
      <w:pPr>
        <w:autoSpaceDE w:val="0"/>
        <w:autoSpaceDN w:val="0"/>
        <w:adjustRightInd w:val="0"/>
      </w:pPr>
      <w:r w:rsidRPr="00715861">
        <w:t>22110426 Psací stůl JH 01 švestka 06.12.2016</w:t>
      </w:r>
    </w:p>
    <w:p w14:paraId="702EAA56" w14:textId="77777777" w:rsidR="00715861" w:rsidRPr="00715861" w:rsidRDefault="00715861" w:rsidP="00715861">
      <w:pPr>
        <w:autoSpaceDE w:val="0"/>
        <w:autoSpaceDN w:val="0"/>
        <w:adjustRightInd w:val="0"/>
      </w:pPr>
      <w:r w:rsidRPr="00715861">
        <w:t>22110429 Kancelářské křeslo W-1007 Prezident 06.12.2016</w:t>
      </w:r>
    </w:p>
    <w:p w14:paraId="49498945" w14:textId="77777777" w:rsidR="00715861" w:rsidRPr="00715861" w:rsidRDefault="00715861" w:rsidP="00715861">
      <w:pPr>
        <w:autoSpaceDE w:val="0"/>
        <w:autoSpaceDN w:val="0"/>
        <w:adjustRightInd w:val="0"/>
      </w:pPr>
      <w:r w:rsidRPr="00715861">
        <w:t>22110430 Kancelářské křeslo W-1007 Prezident 06.12.2016</w:t>
      </w:r>
    </w:p>
    <w:p w14:paraId="252408CA" w14:textId="77777777" w:rsidR="00715861" w:rsidRPr="00715861" w:rsidRDefault="00715861" w:rsidP="00715861">
      <w:pPr>
        <w:autoSpaceDE w:val="0"/>
        <w:autoSpaceDN w:val="0"/>
        <w:adjustRightInd w:val="0"/>
      </w:pPr>
      <w:r w:rsidRPr="00715861">
        <w:t>22110432 Dřevěný věšák LEXUS 1 (bílý, 186 cm) 06.01.2017</w:t>
      </w:r>
    </w:p>
    <w:p w14:paraId="7271F65C" w14:textId="77777777" w:rsidR="00715861" w:rsidRPr="00715861" w:rsidRDefault="00715861" w:rsidP="00715861">
      <w:pPr>
        <w:autoSpaceDE w:val="0"/>
        <w:autoSpaceDN w:val="0"/>
        <w:adjustRightInd w:val="0"/>
      </w:pPr>
      <w:r w:rsidRPr="00715861">
        <w:t>22110433 Psací stůl JH 01 švestka 17.01.2017</w:t>
      </w:r>
    </w:p>
    <w:p w14:paraId="1905247B" w14:textId="77777777" w:rsidR="00715861" w:rsidRPr="00715861" w:rsidRDefault="00715861" w:rsidP="00715861">
      <w:pPr>
        <w:autoSpaceDE w:val="0"/>
        <w:autoSpaceDN w:val="0"/>
        <w:adjustRightInd w:val="0"/>
      </w:pPr>
      <w:r w:rsidRPr="00715861">
        <w:t>22110443 Kufřík první pomoci 18.04.2017</w:t>
      </w:r>
    </w:p>
    <w:p w14:paraId="75553C4D" w14:textId="77777777" w:rsidR="00715861" w:rsidRPr="00715861" w:rsidRDefault="00715861" w:rsidP="00715861">
      <w:pPr>
        <w:autoSpaceDE w:val="0"/>
        <w:autoSpaceDN w:val="0"/>
        <w:adjustRightInd w:val="0"/>
      </w:pPr>
      <w:r w:rsidRPr="00715861">
        <w:t>22110446 Střední lišta pro COMPACT RAL sada lišta + 3 úchyty (9 ks 11.05.2017</w:t>
      </w:r>
    </w:p>
    <w:p w14:paraId="61F749F6" w14:textId="77777777" w:rsidR="00715861" w:rsidRPr="00715861" w:rsidRDefault="00715861" w:rsidP="00715861">
      <w:pPr>
        <w:autoSpaceDE w:val="0"/>
        <w:autoSpaceDN w:val="0"/>
        <w:adjustRightInd w:val="0"/>
      </w:pPr>
      <w:r w:rsidRPr="00715861">
        <w:t>22110447 Středový dělič 750 mm, šedý sada vč. úchytů (3 ks) 11.05.2017</w:t>
      </w:r>
    </w:p>
    <w:p w14:paraId="66DD4319" w14:textId="77777777" w:rsidR="00715861" w:rsidRPr="00715861" w:rsidRDefault="00715861" w:rsidP="00715861">
      <w:pPr>
        <w:autoSpaceDE w:val="0"/>
        <w:autoSpaceDN w:val="0"/>
        <w:adjustRightInd w:val="0"/>
      </w:pPr>
      <w:r w:rsidRPr="00715861">
        <w:t>22110448 Regál-šanon, 1850x1000x600,6, PR RAL 7035, šroubovaný 23.05.2017</w:t>
      </w:r>
    </w:p>
    <w:p w14:paraId="51640307" w14:textId="77777777" w:rsidR="00715861" w:rsidRPr="00715861" w:rsidRDefault="00715861" w:rsidP="00715861">
      <w:pPr>
        <w:autoSpaceDE w:val="0"/>
        <w:autoSpaceDN w:val="0"/>
        <w:adjustRightInd w:val="0"/>
      </w:pPr>
      <w:r w:rsidRPr="00715861">
        <w:t>22110449 Boční zábrana na šanony 600 mm, RAL 7035 (17 ks) 23.05.2017</w:t>
      </w:r>
    </w:p>
    <w:p w14:paraId="04D5016F" w14:textId="77777777" w:rsidR="00715861" w:rsidRPr="00715861" w:rsidRDefault="00715861" w:rsidP="00715861">
      <w:pPr>
        <w:autoSpaceDE w:val="0"/>
        <w:autoSpaceDN w:val="0"/>
        <w:adjustRightInd w:val="0"/>
      </w:pPr>
      <w:r w:rsidRPr="00715861">
        <w:t>22110450 Regál-šanon, 1850x1000x600,6, ZR RAL 7035, šroubovaný 23.05.2017</w:t>
      </w:r>
    </w:p>
    <w:p w14:paraId="7AA4A349" w14:textId="77777777" w:rsidR="00715861" w:rsidRPr="00715861" w:rsidRDefault="00715861" w:rsidP="00715861">
      <w:pPr>
        <w:autoSpaceDE w:val="0"/>
        <w:autoSpaceDN w:val="0"/>
        <w:adjustRightInd w:val="0"/>
      </w:pPr>
      <w:r w:rsidRPr="00715861">
        <w:t>22110451 Regál-šanon, 1850x1000x600,6, ZR RAL 7035, šroubovaný 05.05.2017</w:t>
      </w:r>
    </w:p>
    <w:p w14:paraId="19192EEB" w14:textId="77777777" w:rsidR="00715861" w:rsidRPr="00715861" w:rsidRDefault="00715861" w:rsidP="00715861">
      <w:pPr>
        <w:autoSpaceDE w:val="0"/>
        <w:autoSpaceDN w:val="0"/>
        <w:adjustRightInd w:val="0"/>
      </w:pPr>
      <w:r w:rsidRPr="00715861">
        <w:t>22110452 Boční zábrana na šanony 600 mm, RAL 7035 (13 ks) 05.05.2017</w:t>
      </w:r>
    </w:p>
    <w:p w14:paraId="7629A989" w14:textId="77777777" w:rsidR="00715861" w:rsidRPr="00715861" w:rsidRDefault="00715861" w:rsidP="00715861">
      <w:pPr>
        <w:autoSpaceDE w:val="0"/>
        <w:autoSpaceDN w:val="0"/>
        <w:adjustRightInd w:val="0"/>
      </w:pPr>
      <w:r w:rsidRPr="00715861">
        <w:t>22110455 Regál-šanon, 1850x750x600,6, PR RAL 7035, šroubovaný 23.06.2017</w:t>
      </w:r>
    </w:p>
    <w:p w14:paraId="3759E781" w14:textId="77777777" w:rsidR="00715861" w:rsidRPr="00715861" w:rsidRDefault="00715861" w:rsidP="00715861">
      <w:pPr>
        <w:autoSpaceDE w:val="0"/>
        <w:autoSpaceDN w:val="0"/>
        <w:adjustRightInd w:val="0"/>
      </w:pPr>
      <w:r w:rsidRPr="00715861">
        <w:t>22110457 Elektrický ohřívač vody 08.11.2017</w:t>
      </w:r>
    </w:p>
    <w:p w14:paraId="0F1307B9" w14:textId="77777777" w:rsidR="00715861" w:rsidRPr="00715861" w:rsidRDefault="00715861" w:rsidP="00715861">
      <w:pPr>
        <w:autoSpaceDE w:val="0"/>
        <w:autoSpaceDN w:val="0"/>
        <w:adjustRightInd w:val="0"/>
      </w:pPr>
      <w:r w:rsidRPr="00715861">
        <w:t>22110458 Zástěna stolu (recepce) 01.02.2018</w:t>
      </w:r>
    </w:p>
    <w:p w14:paraId="7B89F783" w14:textId="2ED148DF" w:rsidR="00FB48D9" w:rsidRDefault="00715861" w:rsidP="00715861">
      <w:pPr>
        <w:pStyle w:val="Zkladntext"/>
        <w:spacing w:line="240" w:lineRule="auto"/>
        <w:rPr>
          <w:rFonts w:ascii="Times New Roman" w:hAnsi="Times New Roman"/>
          <w:color w:val="auto"/>
          <w:sz w:val="20"/>
        </w:rPr>
      </w:pPr>
      <w:r w:rsidRPr="00715861">
        <w:rPr>
          <w:rFonts w:ascii="Times New Roman" w:hAnsi="Times New Roman"/>
          <w:color w:val="auto"/>
          <w:sz w:val="20"/>
        </w:rPr>
        <w:t>22110461 Zavírač SMART 28.02.2018</w:t>
      </w:r>
    </w:p>
    <w:p w14:paraId="2DE5533A" w14:textId="51B6A519" w:rsidR="00C94167" w:rsidRDefault="00C94167" w:rsidP="00715861">
      <w:pPr>
        <w:pStyle w:val="Zkladntext"/>
        <w:spacing w:line="240" w:lineRule="auto"/>
        <w:rPr>
          <w:rFonts w:ascii="Times New Roman" w:hAnsi="Times New Roman"/>
          <w:color w:val="auto"/>
          <w:sz w:val="20"/>
        </w:rPr>
      </w:pPr>
    </w:p>
    <w:p w14:paraId="66E87F6E" w14:textId="006D8684" w:rsidR="00C94167" w:rsidRDefault="00C94167">
      <w:pPr>
        <w:rPr>
          <w:snapToGrid w:val="0"/>
        </w:rPr>
      </w:pPr>
      <w:r>
        <w:br w:type="page"/>
      </w:r>
    </w:p>
    <w:p w14:paraId="2EBCFFD3" w14:textId="77777777" w:rsidR="00C94167" w:rsidRPr="00C94167" w:rsidRDefault="00C94167" w:rsidP="00C94167">
      <w:pPr>
        <w:pStyle w:val="Zkladntext"/>
        <w:spacing w:line="240" w:lineRule="auto"/>
        <w:jc w:val="center"/>
        <w:rPr>
          <w:rFonts w:ascii="Times New Roman" w:hAnsi="Times New Roman"/>
          <w:b/>
          <w:color w:val="auto"/>
          <w:sz w:val="22"/>
          <w:szCs w:val="22"/>
        </w:rPr>
      </w:pPr>
      <w:r w:rsidRPr="00C94167">
        <w:rPr>
          <w:rFonts w:ascii="Times New Roman" w:hAnsi="Times New Roman"/>
          <w:b/>
          <w:color w:val="auto"/>
          <w:sz w:val="22"/>
          <w:szCs w:val="22"/>
        </w:rPr>
        <w:lastRenderedPageBreak/>
        <w:t>Příloha č. 2 Smlouvy o složení kauce</w:t>
      </w:r>
    </w:p>
    <w:p w14:paraId="70C4095B" w14:textId="77777777" w:rsidR="00C94167" w:rsidRPr="00C94167" w:rsidRDefault="00C94167" w:rsidP="00C94167">
      <w:pPr>
        <w:pStyle w:val="Zkladntext"/>
        <w:spacing w:line="240" w:lineRule="auto"/>
        <w:jc w:val="center"/>
        <w:rPr>
          <w:rFonts w:ascii="Times New Roman" w:hAnsi="Times New Roman"/>
          <w:b/>
          <w:color w:val="auto"/>
          <w:sz w:val="22"/>
          <w:szCs w:val="22"/>
        </w:rPr>
      </w:pPr>
      <w:r w:rsidRPr="00C94167">
        <w:rPr>
          <w:rFonts w:ascii="Times New Roman" w:hAnsi="Times New Roman"/>
          <w:b/>
          <w:color w:val="auto"/>
          <w:sz w:val="22"/>
          <w:szCs w:val="22"/>
        </w:rPr>
        <w:t>(Identifikace zájemce a potvrzení kontroly klienta)</w:t>
      </w:r>
    </w:p>
    <w:p w14:paraId="04CE2A7B" w14:textId="2787E673" w:rsidR="00C94167" w:rsidRDefault="00C94167" w:rsidP="00715861">
      <w:pPr>
        <w:pStyle w:val="Zkladntext"/>
        <w:spacing w:line="240" w:lineRule="auto"/>
        <w:rPr>
          <w:rFonts w:ascii="Times New Roman" w:hAnsi="Times New Roman"/>
          <w:iCs/>
          <w:color w:val="auto"/>
          <w:sz w:val="20"/>
          <w:lang w:eastAsia="ar-SA"/>
        </w:rPr>
      </w:pPr>
      <w:r w:rsidRPr="00C94167">
        <w:rPr>
          <w:rFonts w:ascii="Times New Roman" w:hAnsi="Times New Roman"/>
          <w:bCs/>
          <w:color w:val="auto"/>
          <w:sz w:val="22"/>
          <w:szCs w:val="22"/>
        </w:rPr>
        <w:br/>
      </w:r>
    </w:p>
    <w:p w14:paraId="614C4257" w14:textId="77777777" w:rsidR="00E84DED" w:rsidRPr="00DE52DE" w:rsidRDefault="00E84DED" w:rsidP="00E84DED">
      <w:pPr>
        <w:tabs>
          <w:tab w:val="left" w:pos="357"/>
        </w:tabs>
        <w:spacing w:line="360" w:lineRule="auto"/>
        <w:jc w:val="center"/>
        <w:rPr>
          <w:sz w:val="22"/>
          <w:szCs w:val="22"/>
        </w:rPr>
      </w:pPr>
      <w:r w:rsidRPr="00DE52DE">
        <w:rPr>
          <w:sz w:val="22"/>
          <w:szCs w:val="22"/>
        </w:rPr>
        <w:t>Vyplněný formulář nebo veřejná listina o identifikaci + doplnění informací neobsažených ve veřejné listině – NA SAMOSTATNÉ LISTINĚ</w:t>
      </w:r>
    </w:p>
    <w:p w14:paraId="23A09FCC" w14:textId="77777777" w:rsidR="00C94167" w:rsidRDefault="00C94167">
      <w:pPr>
        <w:rPr>
          <w:iCs/>
          <w:snapToGrid w:val="0"/>
          <w:lang w:eastAsia="ar-SA"/>
        </w:rPr>
      </w:pPr>
      <w:r>
        <w:rPr>
          <w:iCs/>
          <w:lang w:eastAsia="ar-SA"/>
        </w:rPr>
        <w:br w:type="page"/>
      </w:r>
    </w:p>
    <w:p w14:paraId="4C253448" w14:textId="77777777" w:rsidR="00C94167" w:rsidRDefault="00C94167" w:rsidP="00C94167">
      <w:pPr>
        <w:tabs>
          <w:tab w:val="left" w:pos="357"/>
        </w:tabs>
        <w:ind w:left="357"/>
        <w:jc w:val="center"/>
        <w:rPr>
          <w:b/>
          <w:sz w:val="22"/>
          <w:szCs w:val="22"/>
        </w:rPr>
      </w:pPr>
      <w:r w:rsidRPr="00C94167">
        <w:rPr>
          <w:b/>
          <w:sz w:val="22"/>
          <w:szCs w:val="22"/>
        </w:rPr>
        <w:lastRenderedPageBreak/>
        <w:t xml:space="preserve">Příloha č. 3 </w:t>
      </w:r>
      <w:r>
        <w:rPr>
          <w:b/>
          <w:sz w:val="22"/>
          <w:szCs w:val="22"/>
        </w:rPr>
        <w:t>Smlouvy o složení kauce</w:t>
      </w:r>
    </w:p>
    <w:p w14:paraId="641F1CAA" w14:textId="53F87CFF" w:rsidR="00C94167" w:rsidRDefault="00C94167" w:rsidP="00C94167">
      <w:pPr>
        <w:tabs>
          <w:tab w:val="left" w:pos="357"/>
        </w:tabs>
        <w:ind w:left="357"/>
        <w:jc w:val="center"/>
        <w:rPr>
          <w:b/>
          <w:sz w:val="22"/>
          <w:szCs w:val="22"/>
        </w:rPr>
      </w:pPr>
      <w:r>
        <w:rPr>
          <w:b/>
          <w:sz w:val="22"/>
          <w:szCs w:val="22"/>
        </w:rPr>
        <w:t>(</w:t>
      </w:r>
      <w:r w:rsidRPr="00C94167">
        <w:rPr>
          <w:b/>
          <w:sz w:val="22"/>
          <w:szCs w:val="22"/>
        </w:rPr>
        <w:t>Obchodní podmínky účasti na elektronické aukci v systému společnosti GAUTE a.s.</w:t>
      </w:r>
      <w:r>
        <w:rPr>
          <w:b/>
          <w:sz w:val="22"/>
          <w:szCs w:val="22"/>
        </w:rPr>
        <w:t xml:space="preserve"> </w:t>
      </w:r>
      <w:r w:rsidRPr="00C94167">
        <w:rPr>
          <w:b/>
          <w:sz w:val="22"/>
          <w:szCs w:val="22"/>
        </w:rPr>
        <w:t xml:space="preserve">provozovaném na adrese </w:t>
      </w:r>
      <w:hyperlink w:history="1">
        <w:r w:rsidRPr="00C94167">
          <w:rPr>
            <w:b/>
            <w:sz w:val="22"/>
            <w:szCs w:val="22"/>
          </w:rPr>
          <w:t>www.verejnedrazby.cz</w:t>
        </w:r>
      </w:hyperlink>
      <w:r>
        <w:rPr>
          <w:b/>
          <w:sz w:val="22"/>
          <w:szCs w:val="22"/>
        </w:rPr>
        <w:t>)</w:t>
      </w:r>
    </w:p>
    <w:p w14:paraId="7EE014D4" w14:textId="758C132E" w:rsidR="00C94167" w:rsidRDefault="00C94167" w:rsidP="00C94167">
      <w:pPr>
        <w:tabs>
          <w:tab w:val="left" w:pos="357"/>
        </w:tabs>
        <w:ind w:left="357"/>
        <w:jc w:val="center"/>
        <w:rPr>
          <w:b/>
          <w:sz w:val="22"/>
          <w:szCs w:val="22"/>
        </w:rPr>
      </w:pPr>
    </w:p>
    <w:p w14:paraId="3F79DEB1" w14:textId="77777777" w:rsidR="00E84DED" w:rsidRPr="00154EFE" w:rsidRDefault="00E84DED" w:rsidP="00E84DED">
      <w:pPr>
        <w:widowControl w:val="0"/>
        <w:shd w:val="clear" w:color="auto" w:fill="FFFFFF"/>
        <w:jc w:val="center"/>
        <w:rPr>
          <w:rFonts w:ascii="Calibri" w:hAnsi="Calibri"/>
          <w:b/>
          <w:bCs/>
          <w:color w:val="000000"/>
        </w:rPr>
      </w:pPr>
    </w:p>
    <w:p w14:paraId="4160FE0C" w14:textId="77777777" w:rsidR="00E84DED" w:rsidRPr="00154EFE" w:rsidRDefault="00E84DED" w:rsidP="00E84DED">
      <w:pPr>
        <w:widowControl w:val="0"/>
        <w:shd w:val="clear" w:color="auto" w:fill="FFFFFF"/>
        <w:jc w:val="both"/>
        <w:rPr>
          <w:rFonts w:ascii="Calibri" w:hAnsi="Calibri"/>
          <w:bCs/>
          <w:color w:val="000000"/>
          <w:sz w:val="18"/>
          <w:szCs w:val="18"/>
        </w:rPr>
      </w:pPr>
      <w:r w:rsidRPr="00154EFE">
        <w:rPr>
          <w:rFonts w:ascii="Calibri" w:hAnsi="Calibri"/>
          <w:bCs/>
          <w:color w:val="000000"/>
          <w:sz w:val="18"/>
          <w:szCs w:val="18"/>
        </w:rPr>
        <w:t>Označením pole „Souhlasím s Obchodními podmínkami“ poskytuje registrovaný uživatel (návštěvník) stránek svůj souhlas s následujícím zněním obchodních podmínek, které se stávají nedílnou součástí smlouvy uzavírané mezi provozovatelem aukce a registrovaným uživatelem. Uživatel stvrzuje, že se s těmito obchodními podmínkami seznámil. Smlouva je uzavírána v českém jazyce.</w:t>
      </w:r>
    </w:p>
    <w:p w14:paraId="40FEF2B8" w14:textId="77777777" w:rsidR="00E84DED" w:rsidRPr="00154EFE" w:rsidRDefault="00E84DED" w:rsidP="00E84DED">
      <w:pPr>
        <w:widowControl w:val="0"/>
        <w:shd w:val="clear" w:color="auto" w:fill="FFFFFF"/>
        <w:rPr>
          <w:rFonts w:ascii="Calibri" w:hAnsi="Calibri"/>
          <w:bCs/>
          <w:color w:val="000000"/>
          <w:sz w:val="18"/>
          <w:szCs w:val="18"/>
        </w:rPr>
      </w:pPr>
    </w:p>
    <w:p w14:paraId="0FB246F3" w14:textId="77777777" w:rsidR="00E84DED" w:rsidRPr="00154EFE" w:rsidRDefault="00E84DED" w:rsidP="00E84DED">
      <w:pPr>
        <w:widowControl w:val="0"/>
        <w:shd w:val="clear" w:color="auto" w:fill="FFFFFF"/>
        <w:rPr>
          <w:rFonts w:ascii="Calibri" w:hAnsi="Calibri"/>
          <w:bCs/>
          <w:color w:val="000000"/>
          <w:sz w:val="18"/>
          <w:szCs w:val="18"/>
        </w:rPr>
      </w:pPr>
      <w:r w:rsidRPr="00154EFE">
        <w:rPr>
          <w:rFonts w:ascii="Calibri" w:hAnsi="Calibri"/>
          <w:bCs/>
          <w:color w:val="000000"/>
          <w:sz w:val="18"/>
          <w:szCs w:val="18"/>
        </w:rPr>
        <w:t>Identifikační údaje provozovatele aukce:</w:t>
      </w:r>
    </w:p>
    <w:p w14:paraId="4558A468" w14:textId="77777777" w:rsidR="00E84DED" w:rsidRPr="00154EFE" w:rsidRDefault="00E84DED" w:rsidP="00E84DED">
      <w:pPr>
        <w:widowControl w:val="0"/>
        <w:shd w:val="clear" w:color="auto" w:fill="FFFFFF"/>
        <w:rPr>
          <w:rFonts w:ascii="Calibri" w:hAnsi="Calibri"/>
          <w:bCs/>
          <w:color w:val="000000"/>
          <w:sz w:val="18"/>
          <w:szCs w:val="18"/>
        </w:rPr>
      </w:pPr>
      <w:r w:rsidRPr="00154EFE">
        <w:rPr>
          <w:rFonts w:ascii="Calibri" w:hAnsi="Calibri"/>
          <w:b/>
          <w:bCs/>
          <w:color w:val="000000"/>
          <w:sz w:val="18"/>
          <w:szCs w:val="18"/>
        </w:rPr>
        <w:t xml:space="preserve">Provozovatel: </w:t>
      </w:r>
      <w:r w:rsidRPr="00154EFE">
        <w:rPr>
          <w:rFonts w:ascii="Calibri" w:hAnsi="Calibri"/>
          <w:bCs/>
          <w:color w:val="000000"/>
          <w:sz w:val="18"/>
          <w:szCs w:val="18"/>
        </w:rPr>
        <w:t>GAUTE, a.s.</w:t>
      </w:r>
      <w:r w:rsidRPr="00154EFE">
        <w:rPr>
          <w:rFonts w:ascii="Calibri" w:hAnsi="Calibri"/>
          <w:bCs/>
          <w:color w:val="000000"/>
          <w:sz w:val="18"/>
          <w:szCs w:val="18"/>
        </w:rPr>
        <w:br/>
      </w:r>
      <w:r w:rsidRPr="00154EFE">
        <w:rPr>
          <w:rFonts w:ascii="Calibri" w:hAnsi="Calibri"/>
          <w:b/>
          <w:bCs/>
          <w:color w:val="000000"/>
          <w:sz w:val="18"/>
          <w:szCs w:val="18"/>
        </w:rPr>
        <w:t xml:space="preserve">Sídlo: </w:t>
      </w:r>
      <w:r w:rsidRPr="00154EFE">
        <w:rPr>
          <w:rFonts w:ascii="Calibri" w:hAnsi="Calibri"/>
          <w:bCs/>
          <w:color w:val="000000"/>
          <w:sz w:val="18"/>
          <w:szCs w:val="18"/>
        </w:rPr>
        <w:t>Lidická 26/2006, Brno</w:t>
      </w:r>
      <w:r w:rsidRPr="00154EFE">
        <w:rPr>
          <w:rFonts w:ascii="Calibri" w:hAnsi="Calibri"/>
          <w:b/>
          <w:bCs/>
          <w:color w:val="000000"/>
          <w:sz w:val="18"/>
          <w:szCs w:val="18"/>
        </w:rPr>
        <w:t xml:space="preserve"> </w:t>
      </w:r>
      <w:r w:rsidRPr="00154EFE">
        <w:rPr>
          <w:rFonts w:ascii="Calibri" w:hAnsi="Calibri"/>
          <w:b/>
          <w:bCs/>
          <w:color w:val="000000"/>
          <w:sz w:val="18"/>
          <w:szCs w:val="18"/>
        </w:rPr>
        <w:br/>
        <w:t xml:space="preserve">IČO: </w:t>
      </w:r>
      <w:r w:rsidRPr="00154EFE">
        <w:rPr>
          <w:rFonts w:ascii="Calibri" w:hAnsi="Calibri"/>
          <w:bCs/>
          <w:color w:val="000000"/>
          <w:sz w:val="18"/>
          <w:szCs w:val="18"/>
        </w:rPr>
        <w:t>25543709</w:t>
      </w:r>
      <w:r w:rsidRPr="00154EFE">
        <w:rPr>
          <w:rFonts w:ascii="Calibri" w:hAnsi="Calibri"/>
          <w:bCs/>
          <w:color w:val="000000"/>
          <w:sz w:val="18"/>
          <w:szCs w:val="18"/>
        </w:rPr>
        <w:br/>
      </w:r>
      <w:r w:rsidRPr="00154EFE">
        <w:rPr>
          <w:rFonts w:ascii="Calibri" w:hAnsi="Calibri"/>
          <w:b/>
          <w:bCs/>
          <w:color w:val="000000"/>
          <w:sz w:val="18"/>
          <w:szCs w:val="18"/>
        </w:rPr>
        <w:t xml:space="preserve">DIČ: </w:t>
      </w:r>
      <w:r w:rsidRPr="00154EFE">
        <w:rPr>
          <w:rFonts w:ascii="Calibri" w:hAnsi="Calibri"/>
          <w:bCs/>
          <w:color w:val="000000"/>
          <w:sz w:val="18"/>
          <w:szCs w:val="18"/>
        </w:rPr>
        <w:t>CZ 25543709</w:t>
      </w:r>
      <w:r w:rsidRPr="00154EFE">
        <w:rPr>
          <w:rFonts w:ascii="Calibri" w:hAnsi="Calibri"/>
          <w:b/>
          <w:bCs/>
          <w:color w:val="000000"/>
          <w:sz w:val="18"/>
          <w:szCs w:val="18"/>
        </w:rPr>
        <w:t xml:space="preserve"> </w:t>
      </w:r>
      <w:r w:rsidRPr="00154EFE">
        <w:rPr>
          <w:rFonts w:ascii="Calibri" w:hAnsi="Calibri"/>
          <w:b/>
          <w:bCs/>
          <w:color w:val="000000"/>
          <w:sz w:val="18"/>
          <w:szCs w:val="18"/>
        </w:rPr>
        <w:br/>
        <w:t xml:space="preserve">E-mail: </w:t>
      </w:r>
      <w:r w:rsidRPr="00154EFE">
        <w:rPr>
          <w:rFonts w:ascii="Calibri" w:hAnsi="Calibri"/>
          <w:bCs/>
          <w:color w:val="000000"/>
          <w:sz w:val="18"/>
          <w:szCs w:val="18"/>
        </w:rPr>
        <w:t>gaute@gaute.cz</w:t>
      </w:r>
    </w:p>
    <w:p w14:paraId="74A7F23C" w14:textId="77777777" w:rsidR="00E84DED" w:rsidRPr="00154EFE" w:rsidRDefault="00E84DED" w:rsidP="00E84DED">
      <w:pPr>
        <w:widowControl w:val="0"/>
        <w:shd w:val="clear" w:color="auto" w:fill="FFFFFF"/>
        <w:rPr>
          <w:rFonts w:ascii="Calibri" w:hAnsi="Calibri"/>
          <w:bCs/>
          <w:color w:val="000000"/>
          <w:sz w:val="18"/>
          <w:szCs w:val="18"/>
        </w:rPr>
      </w:pPr>
      <w:r w:rsidRPr="00154EFE">
        <w:rPr>
          <w:rFonts w:ascii="Calibri" w:hAnsi="Calibri"/>
          <w:bCs/>
          <w:color w:val="000000"/>
          <w:sz w:val="18"/>
          <w:szCs w:val="18"/>
        </w:rPr>
        <w:t>(dále též jen jako: „provozovatel“)</w:t>
      </w:r>
    </w:p>
    <w:p w14:paraId="6A04DA6F" w14:textId="77777777" w:rsidR="00E84DED" w:rsidRPr="00154EFE" w:rsidRDefault="00E84DED" w:rsidP="00E84DED">
      <w:pPr>
        <w:widowControl w:val="0"/>
        <w:shd w:val="clear" w:color="auto" w:fill="FFFFFF"/>
        <w:rPr>
          <w:rFonts w:ascii="Calibri" w:hAnsi="Calibri"/>
          <w:bCs/>
          <w:color w:val="000000"/>
          <w:sz w:val="18"/>
          <w:szCs w:val="18"/>
        </w:rPr>
      </w:pPr>
    </w:p>
    <w:p w14:paraId="573CD13B" w14:textId="77777777" w:rsidR="00E84DED" w:rsidRPr="00154EFE" w:rsidRDefault="00E84DED" w:rsidP="00E84DED">
      <w:pPr>
        <w:widowControl w:val="0"/>
        <w:shd w:val="clear" w:color="auto" w:fill="FFFFFF"/>
        <w:rPr>
          <w:rFonts w:ascii="Calibri" w:hAnsi="Calibri"/>
          <w:bCs/>
          <w:color w:val="000000"/>
          <w:sz w:val="18"/>
          <w:szCs w:val="18"/>
        </w:rPr>
      </w:pPr>
      <w:r w:rsidRPr="00154EFE">
        <w:rPr>
          <w:rFonts w:ascii="Calibri" w:hAnsi="Calibri"/>
          <w:bCs/>
          <w:color w:val="000000"/>
          <w:sz w:val="18"/>
          <w:szCs w:val="18"/>
        </w:rPr>
        <w:t>na straně jedné</w:t>
      </w:r>
    </w:p>
    <w:p w14:paraId="53339668" w14:textId="77777777" w:rsidR="00E84DED" w:rsidRPr="00154EFE" w:rsidRDefault="00E84DED" w:rsidP="00E84DED">
      <w:pPr>
        <w:widowControl w:val="0"/>
        <w:shd w:val="clear" w:color="auto" w:fill="FFFFFF"/>
        <w:rPr>
          <w:rFonts w:ascii="Calibri" w:hAnsi="Calibri"/>
          <w:bCs/>
          <w:color w:val="000000"/>
          <w:sz w:val="18"/>
          <w:szCs w:val="18"/>
        </w:rPr>
      </w:pPr>
    </w:p>
    <w:p w14:paraId="7D1DE2AD" w14:textId="77777777" w:rsidR="00E84DED" w:rsidRPr="00154EFE" w:rsidRDefault="00E84DED" w:rsidP="00E84DED">
      <w:pPr>
        <w:widowControl w:val="0"/>
        <w:shd w:val="clear" w:color="auto" w:fill="FFFFFF"/>
        <w:rPr>
          <w:rFonts w:ascii="Calibri" w:hAnsi="Calibri"/>
          <w:bCs/>
          <w:color w:val="000000"/>
          <w:sz w:val="18"/>
          <w:szCs w:val="18"/>
        </w:rPr>
      </w:pPr>
      <w:r w:rsidRPr="00154EFE">
        <w:rPr>
          <w:rFonts w:ascii="Calibri" w:hAnsi="Calibri"/>
          <w:bCs/>
          <w:color w:val="000000"/>
          <w:sz w:val="18"/>
          <w:szCs w:val="18"/>
        </w:rPr>
        <w:t>a</w:t>
      </w:r>
    </w:p>
    <w:p w14:paraId="7E8E1150" w14:textId="77777777" w:rsidR="00E84DED" w:rsidRPr="00154EFE" w:rsidRDefault="00E84DED" w:rsidP="00E84DED">
      <w:pPr>
        <w:widowControl w:val="0"/>
        <w:shd w:val="clear" w:color="auto" w:fill="FFFFFF"/>
        <w:rPr>
          <w:rFonts w:ascii="Calibri" w:hAnsi="Calibri"/>
          <w:bCs/>
          <w:color w:val="000000"/>
          <w:sz w:val="18"/>
          <w:szCs w:val="18"/>
        </w:rPr>
      </w:pPr>
    </w:p>
    <w:p w14:paraId="2B3B1DAE" w14:textId="77777777" w:rsidR="00E84DED" w:rsidRPr="00154EFE" w:rsidRDefault="00E84DED" w:rsidP="00E84DED">
      <w:pPr>
        <w:widowControl w:val="0"/>
        <w:shd w:val="clear" w:color="auto" w:fill="FFFFFF"/>
        <w:jc w:val="both"/>
        <w:rPr>
          <w:rFonts w:ascii="Calibri" w:hAnsi="Calibri"/>
          <w:bCs/>
          <w:color w:val="000000"/>
          <w:sz w:val="18"/>
          <w:szCs w:val="18"/>
        </w:rPr>
      </w:pPr>
      <w:r w:rsidRPr="00154EFE">
        <w:rPr>
          <w:rFonts w:ascii="Calibri" w:hAnsi="Calibri"/>
          <w:bCs/>
          <w:color w:val="000000"/>
          <w:sz w:val="18"/>
          <w:szCs w:val="18"/>
        </w:rPr>
        <w:t xml:space="preserve">zákazník, </w:t>
      </w:r>
      <w:r w:rsidRPr="006E7144">
        <w:rPr>
          <w:rFonts w:ascii="Calibri" w:hAnsi="Calibri"/>
          <w:bCs/>
          <w:sz w:val="18"/>
          <w:szCs w:val="18"/>
        </w:rPr>
        <w:t>tedy</w:t>
      </w:r>
      <w:r w:rsidRPr="00435E95">
        <w:rPr>
          <w:rFonts w:ascii="Calibri" w:hAnsi="Calibri"/>
          <w:color w:val="FF0000"/>
          <w:sz w:val="18"/>
        </w:rPr>
        <w:t xml:space="preserve"> </w:t>
      </w:r>
      <w:r w:rsidRPr="00154EFE">
        <w:rPr>
          <w:rFonts w:ascii="Calibri" w:hAnsi="Calibri"/>
          <w:bCs/>
          <w:color w:val="000000"/>
          <w:sz w:val="18"/>
          <w:szCs w:val="18"/>
        </w:rPr>
        <w:t>návštěvník webových stránek, jakožto osoba, která uzavírá způsobem popsaným níže v souladu s Občanským zákoníkem</w:t>
      </w:r>
      <w:r>
        <w:rPr>
          <w:rFonts w:ascii="Calibri" w:hAnsi="Calibri"/>
          <w:bCs/>
          <w:color w:val="000000"/>
          <w:sz w:val="18"/>
          <w:szCs w:val="18"/>
        </w:rPr>
        <w:t xml:space="preserve"> (</w:t>
      </w:r>
      <w:r w:rsidRPr="006E7144">
        <w:rPr>
          <w:rFonts w:ascii="Calibri" w:hAnsi="Calibri"/>
          <w:bCs/>
          <w:sz w:val="18"/>
          <w:szCs w:val="18"/>
        </w:rPr>
        <w:t xml:space="preserve">a </w:t>
      </w:r>
      <w:r>
        <w:rPr>
          <w:rFonts w:ascii="Calibri" w:hAnsi="Calibri"/>
          <w:bCs/>
          <w:sz w:val="18"/>
          <w:szCs w:val="18"/>
        </w:rPr>
        <w:t xml:space="preserve">v případě, kdy předmětem prodeji v aukci je nemovitá věc, též </w:t>
      </w:r>
      <w:r w:rsidRPr="006E7144">
        <w:rPr>
          <w:rFonts w:ascii="Calibri" w:hAnsi="Calibri"/>
          <w:bCs/>
          <w:sz w:val="18"/>
          <w:szCs w:val="18"/>
        </w:rPr>
        <w:t>zákonem č. 39/2020 Sb.</w:t>
      </w:r>
      <w:r>
        <w:rPr>
          <w:rFonts w:ascii="Calibri" w:hAnsi="Calibri"/>
          <w:bCs/>
          <w:sz w:val="18"/>
          <w:szCs w:val="18"/>
        </w:rPr>
        <w:t>,</w:t>
      </w:r>
      <w:r w:rsidRPr="006E7144">
        <w:rPr>
          <w:rFonts w:ascii="Calibri" w:hAnsi="Calibri"/>
          <w:bCs/>
          <w:sz w:val="18"/>
          <w:szCs w:val="18"/>
        </w:rPr>
        <w:t xml:space="preserve"> zákon o realitním zprostředkování</w:t>
      </w:r>
      <w:r>
        <w:rPr>
          <w:rFonts w:ascii="Calibri" w:hAnsi="Calibri"/>
          <w:bCs/>
          <w:sz w:val="18"/>
          <w:szCs w:val="18"/>
        </w:rPr>
        <w:t>)</w:t>
      </w:r>
      <w:r w:rsidRPr="00154EFE">
        <w:rPr>
          <w:rFonts w:ascii="Calibri" w:hAnsi="Calibri"/>
          <w:bCs/>
          <w:color w:val="000000"/>
          <w:sz w:val="18"/>
          <w:szCs w:val="18"/>
        </w:rPr>
        <w:t xml:space="preserve">, neuzavřela-li ji s provozovatelem již dříve, smlouvu, jejímž předmětem je zprostředkovatelská či obdobná činnost provozovatele ve prospěch zákazníka, přičemž identifikační údaje účastníka aukce vyplývají z registračního formuláře vyplněného návštěvníkem </w:t>
      </w:r>
      <w:r w:rsidRPr="006E7144">
        <w:rPr>
          <w:rFonts w:ascii="Calibri" w:hAnsi="Calibri"/>
          <w:bCs/>
          <w:sz w:val="18"/>
          <w:szCs w:val="18"/>
        </w:rPr>
        <w:t>webových</w:t>
      </w:r>
      <w:r>
        <w:rPr>
          <w:rFonts w:ascii="Calibri" w:hAnsi="Calibri"/>
          <w:bCs/>
          <w:color w:val="FF0000"/>
          <w:sz w:val="18"/>
          <w:szCs w:val="18"/>
        </w:rPr>
        <w:t xml:space="preserve"> </w:t>
      </w:r>
      <w:r w:rsidRPr="00154EFE">
        <w:rPr>
          <w:rFonts w:ascii="Calibri" w:hAnsi="Calibri"/>
          <w:bCs/>
          <w:color w:val="000000"/>
          <w:sz w:val="18"/>
          <w:szCs w:val="18"/>
        </w:rPr>
        <w:t xml:space="preserve">stránek </w:t>
      </w:r>
    </w:p>
    <w:p w14:paraId="15EE5A2E" w14:textId="77777777" w:rsidR="00E84DED" w:rsidRDefault="00E84DED" w:rsidP="00E84DED">
      <w:pPr>
        <w:widowControl w:val="0"/>
        <w:shd w:val="clear" w:color="auto" w:fill="FFFFFF"/>
        <w:rPr>
          <w:rFonts w:ascii="Calibri" w:hAnsi="Calibri"/>
          <w:bCs/>
          <w:color w:val="000000"/>
          <w:sz w:val="18"/>
          <w:szCs w:val="18"/>
        </w:rPr>
      </w:pPr>
      <w:r w:rsidRPr="00154EFE">
        <w:rPr>
          <w:rFonts w:ascii="Calibri" w:hAnsi="Calibri"/>
          <w:bCs/>
          <w:color w:val="000000"/>
          <w:sz w:val="18"/>
          <w:szCs w:val="18"/>
        </w:rPr>
        <w:t>(dále též jen jako: „uživatel“)</w:t>
      </w:r>
    </w:p>
    <w:p w14:paraId="74065280" w14:textId="77777777" w:rsidR="00E84DED" w:rsidRDefault="00E84DED" w:rsidP="00E84DED">
      <w:pPr>
        <w:widowControl w:val="0"/>
        <w:shd w:val="clear" w:color="auto" w:fill="FFFFFF"/>
        <w:rPr>
          <w:rFonts w:ascii="Calibri" w:hAnsi="Calibri"/>
          <w:bCs/>
          <w:color w:val="000000"/>
          <w:sz w:val="18"/>
          <w:szCs w:val="18"/>
        </w:rPr>
      </w:pPr>
    </w:p>
    <w:p w14:paraId="3197F6C1" w14:textId="77777777" w:rsidR="00E84DED" w:rsidRPr="006E7144" w:rsidRDefault="00E84DED" w:rsidP="00E84DED">
      <w:pPr>
        <w:widowControl w:val="0"/>
        <w:shd w:val="clear" w:color="auto" w:fill="FFFFFF"/>
        <w:rPr>
          <w:rFonts w:ascii="Calibri" w:hAnsi="Calibri"/>
          <w:bCs/>
          <w:sz w:val="18"/>
          <w:szCs w:val="18"/>
        </w:rPr>
      </w:pPr>
      <w:r w:rsidRPr="006E7144">
        <w:rPr>
          <w:rFonts w:ascii="Calibri" w:hAnsi="Calibri"/>
          <w:bCs/>
          <w:sz w:val="18"/>
          <w:szCs w:val="18"/>
        </w:rPr>
        <w:t>na straně druhé</w:t>
      </w:r>
    </w:p>
    <w:p w14:paraId="2DE22680" w14:textId="77777777" w:rsidR="00E84DED" w:rsidRPr="00154EFE" w:rsidRDefault="00E84DED" w:rsidP="00E84DED">
      <w:pPr>
        <w:widowControl w:val="0"/>
        <w:shd w:val="clear" w:color="auto" w:fill="FFFFFF"/>
        <w:jc w:val="center"/>
        <w:rPr>
          <w:rFonts w:ascii="Calibri" w:hAnsi="Calibri"/>
          <w:bCs/>
          <w:color w:val="000000"/>
          <w:sz w:val="18"/>
          <w:szCs w:val="18"/>
        </w:rPr>
      </w:pPr>
    </w:p>
    <w:p w14:paraId="57EBD4EA" w14:textId="77777777" w:rsidR="00E84DED" w:rsidRPr="00154EFE" w:rsidRDefault="00E84DED" w:rsidP="00E84DED">
      <w:pPr>
        <w:widowControl w:val="0"/>
        <w:shd w:val="clear" w:color="auto" w:fill="FFFFFF"/>
        <w:jc w:val="center"/>
        <w:rPr>
          <w:rFonts w:ascii="Calibri" w:hAnsi="Calibri"/>
          <w:bCs/>
          <w:color w:val="000000"/>
          <w:sz w:val="18"/>
          <w:szCs w:val="18"/>
        </w:rPr>
      </w:pPr>
    </w:p>
    <w:p w14:paraId="0D53FBBD"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Úvodní ustanovení</w:t>
      </w:r>
    </w:p>
    <w:p w14:paraId="69ED3642" w14:textId="77777777" w:rsidR="00E84DED" w:rsidRPr="00E7009F" w:rsidRDefault="00E84DED" w:rsidP="00E84DED">
      <w:pPr>
        <w:widowControl w:val="0"/>
        <w:shd w:val="clear" w:color="auto" w:fill="FFFFFF"/>
        <w:jc w:val="center"/>
        <w:rPr>
          <w:rFonts w:ascii="Calibri" w:hAnsi="Calibri"/>
          <w:b/>
          <w:bCs/>
          <w:color w:val="000000"/>
          <w:sz w:val="18"/>
          <w:szCs w:val="18"/>
        </w:rPr>
      </w:pPr>
    </w:p>
    <w:p w14:paraId="4C476F72" w14:textId="77777777" w:rsidR="00E84DED" w:rsidRPr="00E7009F" w:rsidRDefault="00E84DED" w:rsidP="00E84DED">
      <w:pPr>
        <w:widowControl w:val="0"/>
        <w:numPr>
          <w:ilvl w:val="0"/>
          <w:numId w:val="7"/>
        </w:numPr>
        <w:shd w:val="clear" w:color="auto" w:fill="FFFFFF"/>
        <w:jc w:val="both"/>
        <w:rPr>
          <w:rFonts w:ascii="Calibri" w:hAnsi="Calibri"/>
          <w:bCs/>
          <w:color w:val="000000"/>
          <w:sz w:val="18"/>
          <w:szCs w:val="18"/>
        </w:rPr>
      </w:pPr>
      <w:r w:rsidRPr="00E7009F">
        <w:rPr>
          <w:rFonts w:ascii="Calibri" w:hAnsi="Calibri"/>
          <w:bCs/>
          <w:color w:val="000000"/>
          <w:sz w:val="18"/>
          <w:szCs w:val="18"/>
        </w:rPr>
        <w:t>Aukční systém provozovaný na adrese www.verejnedrazby.cz je automatizovanou veřejnou internetovou aplikací zprostředkování prodeje a nákupu movitých a nemovitých věcí, příp. převodu práv a jiných majetkových hodnot (dále též jen „systém“). Prostřednictvím systému je umožněno zájemcům o převod věcí a práv (dále též jen zjednodušeně jako „prodávající“) nabízet tyto věci a práva za podmínek popsaných níže zájemcům o jejich nabytí (dále též jen zjednodušeně jako „kupující“). Aukční systém není veřejnou dražbou dle zákona č. 26/2000 Sb., o veřejných dražbách, veřejnou soutěží, veřejným příslibem, ani nabídkou k uzavření smlouvy</w:t>
      </w:r>
      <w:r w:rsidRPr="00E7009F">
        <w:rPr>
          <w:rFonts w:ascii="Calibri" w:hAnsi="Calibri"/>
          <w:bCs/>
          <w:color w:val="FF0000"/>
          <w:sz w:val="18"/>
          <w:szCs w:val="18"/>
        </w:rPr>
        <w:t>.</w:t>
      </w:r>
      <w:r w:rsidRPr="00E7009F">
        <w:rPr>
          <w:rFonts w:ascii="Calibri" w:hAnsi="Calibri"/>
          <w:bCs/>
          <w:color w:val="000000"/>
          <w:sz w:val="18"/>
          <w:szCs w:val="18"/>
        </w:rPr>
        <w:t xml:space="preserve"> </w:t>
      </w:r>
    </w:p>
    <w:p w14:paraId="6B8B50B6" w14:textId="77777777" w:rsidR="00E84DED" w:rsidRPr="00E7009F" w:rsidRDefault="00E84DED" w:rsidP="00E84DED">
      <w:pPr>
        <w:widowControl w:val="0"/>
        <w:shd w:val="clear" w:color="auto" w:fill="FFFFFF"/>
        <w:ind w:left="357"/>
        <w:jc w:val="both"/>
        <w:rPr>
          <w:rFonts w:ascii="Calibri" w:hAnsi="Calibri"/>
          <w:b/>
          <w:bCs/>
          <w:color w:val="000000"/>
          <w:sz w:val="18"/>
          <w:szCs w:val="18"/>
        </w:rPr>
      </w:pPr>
    </w:p>
    <w:p w14:paraId="5AA45053" w14:textId="77777777" w:rsidR="00E84DED" w:rsidRPr="00E7009F" w:rsidRDefault="00E84DED" w:rsidP="00E84DED">
      <w:pPr>
        <w:widowControl w:val="0"/>
        <w:numPr>
          <w:ilvl w:val="0"/>
          <w:numId w:val="7"/>
        </w:numPr>
        <w:shd w:val="clear" w:color="auto" w:fill="FFFFFF"/>
        <w:jc w:val="both"/>
        <w:rPr>
          <w:rFonts w:ascii="Calibri" w:hAnsi="Calibri"/>
          <w:b/>
          <w:bCs/>
          <w:color w:val="000000"/>
          <w:sz w:val="18"/>
          <w:szCs w:val="18"/>
        </w:rPr>
      </w:pPr>
      <w:r w:rsidRPr="00E7009F">
        <w:rPr>
          <w:rFonts w:ascii="Calibri" w:hAnsi="Calibri"/>
          <w:b/>
          <w:bCs/>
          <w:color w:val="000000"/>
          <w:sz w:val="18"/>
          <w:szCs w:val="18"/>
        </w:rPr>
        <w:t>Aukce probíhá těmito formami:</w:t>
      </w:r>
    </w:p>
    <w:p w14:paraId="6CAA63E1" w14:textId="77777777" w:rsidR="00E84DED" w:rsidRPr="00E7009F" w:rsidRDefault="00E84DED" w:rsidP="00E84DED">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a) formou tzv. anglické aukce. U anglické aukce se draží od předem stanovené vyvolávací ceny směrem nahoru prostřednictvím jednotlivých příhozů. Vítězem aukce se stane ten účastník, který nabídne nejvyšší cenu.</w:t>
      </w:r>
    </w:p>
    <w:p w14:paraId="5FC6A5DF" w14:textId="77777777" w:rsidR="00E84DED" w:rsidRPr="00E7009F" w:rsidRDefault="00E84DED" w:rsidP="00E84DED">
      <w:pPr>
        <w:widowControl w:val="0"/>
        <w:shd w:val="clear" w:color="auto" w:fill="FFFFFF"/>
        <w:ind w:left="357" w:hanging="357"/>
        <w:jc w:val="both"/>
        <w:rPr>
          <w:rFonts w:ascii="Calibri" w:hAnsi="Calibri"/>
          <w:b/>
          <w:bCs/>
          <w:color w:val="000000"/>
          <w:sz w:val="18"/>
          <w:szCs w:val="18"/>
        </w:rPr>
      </w:pPr>
    </w:p>
    <w:p w14:paraId="62D65505" w14:textId="77777777" w:rsidR="00E84DED" w:rsidRPr="00E7009F" w:rsidRDefault="00E84DED" w:rsidP="00E84DED">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 xml:space="preserve">b) formou tzv. holandské aukce. U holandské aukce se draží od předem stanovené vyvolávací ceny směrem dolů. Vítězem aukce se stane ten účastník, který jako první akceptuje aktuálně nabízenou cenu, která je systémem automaticky snižována. </w:t>
      </w:r>
    </w:p>
    <w:p w14:paraId="53888811" w14:textId="77777777" w:rsidR="00E84DED" w:rsidRPr="00E7009F" w:rsidRDefault="00E84DED" w:rsidP="00E84DED">
      <w:pPr>
        <w:widowControl w:val="0"/>
        <w:shd w:val="clear" w:color="auto" w:fill="FFFFFF"/>
        <w:ind w:left="357" w:hanging="357"/>
        <w:jc w:val="both"/>
        <w:rPr>
          <w:rFonts w:ascii="Calibri" w:hAnsi="Calibri"/>
          <w:b/>
          <w:bCs/>
          <w:color w:val="000000"/>
          <w:sz w:val="18"/>
          <w:szCs w:val="18"/>
        </w:rPr>
      </w:pPr>
    </w:p>
    <w:p w14:paraId="37D8D98E" w14:textId="77777777" w:rsidR="00E84DED" w:rsidRPr="00E7009F" w:rsidRDefault="00E84DED" w:rsidP="00E84DED">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c</w:t>
      </w:r>
      <w:r w:rsidRPr="00E7009F">
        <w:rPr>
          <w:rFonts w:ascii="Calibri" w:hAnsi="Calibri"/>
          <w:b/>
          <w:sz w:val="18"/>
        </w:rPr>
        <w:t>) f</w:t>
      </w:r>
      <w:r w:rsidRPr="00E7009F">
        <w:rPr>
          <w:rFonts w:ascii="Calibri" w:hAnsi="Calibri"/>
          <w:b/>
          <w:bCs/>
          <w:color w:val="000000"/>
          <w:sz w:val="18"/>
          <w:szCs w:val="18"/>
        </w:rPr>
        <w:t>ormou výběrového řízení. Účastníci, kteří splnili předem stanovené podmínky, předkládají u výběrového řízení své návrhy kupní ceny, a to prostřednictvím systému nebo v zapečetěné obálce v čase a na místě k tomu určeném. Nejvyšší návrh kupní ceny může být vyhlášen jako vítězný.</w:t>
      </w:r>
    </w:p>
    <w:p w14:paraId="151EED36" w14:textId="77777777" w:rsidR="00E84DED" w:rsidRPr="00E7009F" w:rsidRDefault="00E84DED" w:rsidP="00E84DED">
      <w:pPr>
        <w:widowControl w:val="0"/>
        <w:shd w:val="clear" w:color="auto" w:fill="FFFFFF"/>
        <w:ind w:left="357" w:hanging="357"/>
        <w:jc w:val="both"/>
        <w:rPr>
          <w:rFonts w:ascii="Calibri" w:hAnsi="Calibri"/>
          <w:b/>
          <w:bCs/>
          <w:color w:val="000000"/>
          <w:sz w:val="18"/>
          <w:szCs w:val="18"/>
        </w:rPr>
      </w:pPr>
    </w:p>
    <w:p w14:paraId="5E7EF52D" w14:textId="77777777" w:rsidR="00E84DED" w:rsidRPr="00E7009F" w:rsidRDefault="00E84DED" w:rsidP="00E84DED">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Článek I. – Účast prodávajícího a kupujícího v aukci</w:t>
      </w:r>
    </w:p>
    <w:p w14:paraId="4790A0E7" w14:textId="77777777" w:rsidR="00E84DED" w:rsidRPr="00E7009F" w:rsidRDefault="00E84DED" w:rsidP="00E84DED">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Článek II. – Předmět aukce</w:t>
      </w:r>
      <w:r w:rsidRPr="00E7009F">
        <w:rPr>
          <w:rFonts w:ascii="Calibri" w:hAnsi="Calibri"/>
          <w:b/>
          <w:bCs/>
          <w:color w:val="000000"/>
          <w:sz w:val="18"/>
          <w:szCs w:val="18"/>
        </w:rPr>
        <w:br/>
        <w:t>Článek III. – Kauce</w:t>
      </w:r>
      <w:r w:rsidRPr="00E7009F">
        <w:rPr>
          <w:rFonts w:ascii="Calibri" w:hAnsi="Calibri"/>
          <w:b/>
          <w:bCs/>
          <w:color w:val="000000"/>
          <w:sz w:val="18"/>
          <w:szCs w:val="18"/>
        </w:rPr>
        <w:br/>
        <w:t>Článek IV. – Průběh anglické formy aukce</w:t>
      </w:r>
      <w:r w:rsidRPr="00E7009F">
        <w:rPr>
          <w:rFonts w:ascii="Calibri" w:hAnsi="Calibri"/>
          <w:b/>
          <w:bCs/>
          <w:color w:val="000000"/>
          <w:sz w:val="18"/>
          <w:szCs w:val="18"/>
        </w:rPr>
        <w:br/>
        <w:t>Článek V. – Průběh holandské formy aukce</w:t>
      </w:r>
      <w:r w:rsidRPr="00E7009F">
        <w:rPr>
          <w:rFonts w:ascii="Calibri" w:hAnsi="Calibri"/>
          <w:b/>
          <w:bCs/>
          <w:color w:val="000000"/>
          <w:sz w:val="18"/>
          <w:szCs w:val="18"/>
        </w:rPr>
        <w:br/>
        <w:t>Článek VI. – Průběh aukce formou výběrového řízení</w:t>
      </w:r>
      <w:r w:rsidRPr="00E7009F">
        <w:rPr>
          <w:rFonts w:ascii="Calibri" w:hAnsi="Calibri"/>
          <w:b/>
          <w:bCs/>
          <w:color w:val="000000"/>
          <w:sz w:val="18"/>
          <w:szCs w:val="18"/>
        </w:rPr>
        <w:br/>
        <w:t xml:space="preserve">Článek </w:t>
      </w:r>
      <w:r w:rsidRPr="00E7009F">
        <w:rPr>
          <w:rFonts w:ascii="Calibri" w:hAnsi="Calibri"/>
          <w:b/>
          <w:color w:val="000000"/>
          <w:sz w:val="18"/>
        </w:rPr>
        <w:t>VII.</w:t>
      </w:r>
      <w:r w:rsidRPr="00E7009F">
        <w:rPr>
          <w:rFonts w:ascii="Calibri" w:hAnsi="Calibri"/>
          <w:b/>
          <w:bCs/>
          <w:color w:val="000000"/>
          <w:sz w:val="18"/>
          <w:szCs w:val="18"/>
        </w:rPr>
        <w:t xml:space="preserve"> – Ukončení aukce</w:t>
      </w:r>
    </w:p>
    <w:p w14:paraId="1279AACB" w14:textId="77777777" w:rsidR="00E84DED" w:rsidRPr="00E7009F" w:rsidRDefault="00E84DED" w:rsidP="00E84DED">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sz w:val="18"/>
        </w:rPr>
        <w:t>VII</w:t>
      </w:r>
      <w:r w:rsidRPr="00E7009F">
        <w:rPr>
          <w:rFonts w:ascii="Calibri" w:hAnsi="Calibri"/>
          <w:b/>
          <w:color w:val="000000"/>
          <w:sz w:val="18"/>
        </w:rPr>
        <w:t>I.</w:t>
      </w:r>
      <w:r w:rsidRPr="00E7009F">
        <w:rPr>
          <w:rFonts w:ascii="Calibri" w:hAnsi="Calibri"/>
          <w:b/>
          <w:bCs/>
          <w:color w:val="000000"/>
          <w:sz w:val="18"/>
          <w:szCs w:val="18"/>
        </w:rPr>
        <w:t xml:space="preserve"> – Kupní cena, odměna (provize – úplata) pro provozovatele </w:t>
      </w:r>
    </w:p>
    <w:p w14:paraId="6099DE4C" w14:textId="77777777" w:rsidR="00E84DED" w:rsidRPr="00E7009F" w:rsidRDefault="00E84DED" w:rsidP="00E84DED">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bCs/>
          <w:sz w:val="18"/>
          <w:szCs w:val="18"/>
        </w:rPr>
        <w:t>I</w:t>
      </w:r>
      <w:r w:rsidRPr="00E7009F">
        <w:rPr>
          <w:rFonts w:ascii="Calibri" w:hAnsi="Calibri"/>
          <w:b/>
          <w:color w:val="000000"/>
          <w:sz w:val="18"/>
        </w:rPr>
        <w:t>X.</w:t>
      </w:r>
      <w:r w:rsidRPr="00E7009F">
        <w:rPr>
          <w:rFonts w:ascii="Calibri" w:hAnsi="Calibri"/>
          <w:b/>
          <w:bCs/>
          <w:color w:val="000000"/>
          <w:sz w:val="18"/>
          <w:szCs w:val="18"/>
        </w:rPr>
        <w:t xml:space="preserve"> – Uzavření zprostředkovatelské (rezervační) smlouvy a kupní smlouvy</w:t>
      </w:r>
      <w:r w:rsidRPr="00E7009F">
        <w:rPr>
          <w:rFonts w:ascii="Calibri" w:hAnsi="Calibri"/>
          <w:b/>
          <w:bCs/>
          <w:color w:val="000000"/>
          <w:sz w:val="18"/>
          <w:szCs w:val="18"/>
        </w:rPr>
        <w:br/>
        <w:t xml:space="preserve">Článek </w:t>
      </w:r>
      <w:r w:rsidRPr="00E7009F">
        <w:rPr>
          <w:rFonts w:ascii="Calibri" w:hAnsi="Calibri"/>
          <w:b/>
          <w:color w:val="000000"/>
          <w:sz w:val="18"/>
        </w:rPr>
        <w:t>X.</w:t>
      </w:r>
      <w:r w:rsidRPr="00E7009F">
        <w:rPr>
          <w:rFonts w:ascii="Calibri" w:hAnsi="Calibri"/>
          <w:b/>
          <w:bCs/>
          <w:color w:val="000000"/>
          <w:sz w:val="18"/>
          <w:szCs w:val="18"/>
        </w:rPr>
        <w:t xml:space="preserve"> – Ochrana osobních údajů</w:t>
      </w:r>
    </w:p>
    <w:p w14:paraId="09F1FE6D" w14:textId="77777777" w:rsidR="00E84DED" w:rsidRPr="00E7009F" w:rsidRDefault="00E84DED" w:rsidP="00E84DED">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lastRenderedPageBreak/>
        <w:t xml:space="preserve">Článek </w:t>
      </w:r>
      <w:r w:rsidRPr="00E7009F">
        <w:rPr>
          <w:rFonts w:ascii="Calibri" w:hAnsi="Calibri"/>
          <w:b/>
          <w:color w:val="000000"/>
          <w:sz w:val="18"/>
        </w:rPr>
        <w:t>XI.</w:t>
      </w:r>
      <w:r w:rsidRPr="00E7009F">
        <w:rPr>
          <w:rFonts w:ascii="Calibri" w:hAnsi="Calibri"/>
          <w:b/>
          <w:bCs/>
          <w:color w:val="000000"/>
          <w:sz w:val="18"/>
          <w:szCs w:val="18"/>
        </w:rPr>
        <w:t xml:space="preserve"> – Ostatní podmínky</w:t>
      </w:r>
    </w:p>
    <w:p w14:paraId="23BA55E5" w14:textId="77777777" w:rsidR="00E84DED" w:rsidRPr="00E7009F" w:rsidRDefault="00E84DED" w:rsidP="00E84DED">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XII.</w:t>
      </w:r>
      <w:r w:rsidRPr="00E7009F">
        <w:rPr>
          <w:rFonts w:ascii="Calibri" w:hAnsi="Calibri"/>
          <w:b/>
          <w:bCs/>
          <w:color w:val="000000"/>
          <w:sz w:val="18"/>
          <w:szCs w:val="18"/>
        </w:rPr>
        <w:t xml:space="preserve"> </w:t>
      </w:r>
      <w:r w:rsidRPr="00E7009F">
        <w:rPr>
          <w:rFonts w:ascii="Calibri" w:hAnsi="Calibri"/>
          <w:b/>
          <w:bCs/>
          <w:color w:val="000000"/>
          <w:sz w:val="18"/>
          <w:szCs w:val="18"/>
        </w:rPr>
        <w:br/>
      </w:r>
    </w:p>
    <w:p w14:paraId="3E7DF1CE"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 – Účast prodávajícího a kupujícího v aukci</w:t>
      </w:r>
    </w:p>
    <w:p w14:paraId="00B24DD9" w14:textId="77777777" w:rsidR="00E84DED" w:rsidRPr="00E7009F" w:rsidRDefault="00E84DED" w:rsidP="00E84DED">
      <w:pPr>
        <w:widowControl w:val="0"/>
        <w:shd w:val="clear" w:color="auto" w:fill="FFFFFF"/>
        <w:jc w:val="center"/>
        <w:rPr>
          <w:rFonts w:ascii="Calibri" w:hAnsi="Calibri"/>
          <w:bCs/>
          <w:color w:val="000000"/>
          <w:sz w:val="18"/>
          <w:szCs w:val="18"/>
        </w:rPr>
      </w:pPr>
    </w:p>
    <w:p w14:paraId="5361216C" w14:textId="77777777" w:rsidR="00E84DED" w:rsidRPr="00E7009F" w:rsidRDefault="00E84DED" w:rsidP="00E84DED">
      <w:pPr>
        <w:widowControl w:val="0"/>
        <w:numPr>
          <w:ilvl w:val="0"/>
          <w:numId w:val="8"/>
        </w:numPr>
        <w:shd w:val="clear" w:color="auto" w:fill="FFFFFF"/>
        <w:jc w:val="both"/>
        <w:rPr>
          <w:rFonts w:ascii="Calibri" w:hAnsi="Calibri"/>
          <w:bCs/>
          <w:color w:val="000000"/>
          <w:sz w:val="18"/>
          <w:szCs w:val="18"/>
        </w:rPr>
      </w:pPr>
      <w:r w:rsidRPr="00E7009F">
        <w:rPr>
          <w:rFonts w:ascii="Calibri" w:hAnsi="Calibri"/>
          <w:bCs/>
          <w:color w:val="000000"/>
          <w:sz w:val="18"/>
          <w:szCs w:val="18"/>
        </w:rPr>
        <w:t>Účastníkem aukce – jako prodávající – může být pouze svéprávná osoba</w:t>
      </w:r>
      <w:r>
        <w:rPr>
          <w:rFonts w:ascii="Calibri" w:hAnsi="Calibri"/>
          <w:bCs/>
          <w:color w:val="000000"/>
          <w:sz w:val="18"/>
          <w:szCs w:val="18"/>
        </w:rPr>
        <w:t xml:space="preserve"> nebo právnická osoba</w:t>
      </w:r>
      <w:r w:rsidRPr="00E7009F">
        <w:rPr>
          <w:rFonts w:ascii="Calibri" w:hAnsi="Calibri"/>
          <w:bCs/>
          <w:color w:val="000000"/>
          <w:sz w:val="18"/>
          <w:szCs w:val="18"/>
        </w:rPr>
        <w:t>, která uzavřela s provozovatelem příslušnou písemnou smlouvu.</w:t>
      </w:r>
    </w:p>
    <w:p w14:paraId="504C10CA" w14:textId="77777777" w:rsidR="00E84DED" w:rsidRPr="00E7009F" w:rsidRDefault="00E84DED" w:rsidP="00E84DED">
      <w:pPr>
        <w:widowControl w:val="0"/>
        <w:shd w:val="clear" w:color="auto" w:fill="FFFFFF"/>
        <w:rPr>
          <w:rFonts w:ascii="Calibri" w:hAnsi="Calibri"/>
          <w:bCs/>
          <w:color w:val="000000"/>
          <w:sz w:val="18"/>
          <w:szCs w:val="18"/>
        </w:rPr>
      </w:pPr>
    </w:p>
    <w:p w14:paraId="112CF18C" w14:textId="77777777" w:rsidR="00E84DED" w:rsidRPr="00E7009F" w:rsidRDefault="00E84DED" w:rsidP="00E84DED">
      <w:pPr>
        <w:widowControl w:val="0"/>
        <w:numPr>
          <w:ilvl w:val="0"/>
          <w:numId w:val="8"/>
        </w:numPr>
        <w:shd w:val="clear" w:color="auto" w:fill="FFFFFF"/>
        <w:jc w:val="both"/>
        <w:rPr>
          <w:rFonts w:ascii="Calibri" w:hAnsi="Calibri"/>
          <w:bCs/>
          <w:color w:val="000000"/>
          <w:sz w:val="18"/>
          <w:szCs w:val="18"/>
        </w:rPr>
      </w:pPr>
      <w:r w:rsidRPr="00E7009F">
        <w:rPr>
          <w:rFonts w:ascii="Calibri" w:hAnsi="Calibri"/>
          <w:bCs/>
          <w:color w:val="000000"/>
          <w:sz w:val="18"/>
          <w:szCs w:val="18"/>
        </w:rPr>
        <w:t>Účastník aukce – jako kupující – může být pouze svéprávná osoba</w:t>
      </w:r>
      <w:r>
        <w:rPr>
          <w:rFonts w:ascii="Calibri" w:hAnsi="Calibri"/>
          <w:bCs/>
          <w:color w:val="000000"/>
          <w:sz w:val="18"/>
          <w:szCs w:val="18"/>
        </w:rPr>
        <w:t xml:space="preserve"> nebo právnická osoba</w:t>
      </w:r>
      <w:r w:rsidRPr="00E7009F">
        <w:rPr>
          <w:rFonts w:ascii="Calibri" w:hAnsi="Calibri"/>
          <w:bCs/>
          <w:color w:val="000000"/>
          <w:sz w:val="18"/>
          <w:szCs w:val="18"/>
        </w:rPr>
        <w:t xml:space="preserve">, která si zřídila v aukčním systému uživatelský účet (registrace). </w:t>
      </w:r>
      <w:r w:rsidRPr="00E7009F">
        <w:rPr>
          <w:rFonts w:ascii="Calibri" w:hAnsi="Calibri"/>
          <w:bCs/>
          <w:sz w:val="18"/>
          <w:szCs w:val="18"/>
        </w:rPr>
        <w:t>Tímto ú</w:t>
      </w:r>
      <w:r w:rsidRPr="00E7009F">
        <w:rPr>
          <w:rFonts w:ascii="Calibri" w:hAnsi="Calibri"/>
          <w:bCs/>
          <w:color w:val="000000"/>
          <w:sz w:val="18"/>
          <w:szCs w:val="18"/>
        </w:rPr>
        <w:t xml:space="preserve">častníkem aukce může být pouze osoba, u které platný právní předpis (např. devizový zákon, konkurzní zákon, insolvenční zákon apod.) nevylučuje nabytí předmětu aukce. </w:t>
      </w:r>
    </w:p>
    <w:p w14:paraId="043B4B60" w14:textId="77777777" w:rsidR="00E84DED" w:rsidRPr="00E7009F" w:rsidRDefault="00E84DED" w:rsidP="00E84DED">
      <w:pPr>
        <w:widowControl w:val="0"/>
        <w:shd w:val="clear" w:color="auto" w:fill="FFFFFF"/>
        <w:ind w:left="357"/>
        <w:jc w:val="both"/>
        <w:rPr>
          <w:rFonts w:ascii="Calibri" w:hAnsi="Calibri"/>
          <w:bCs/>
          <w:color w:val="000000"/>
          <w:sz w:val="18"/>
          <w:szCs w:val="18"/>
        </w:rPr>
      </w:pPr>
    </w:p>
    <w:p w14:paraId="71C7483C" w14:textId="77777777" w:rsidR="00E84DED" w:rsidRPr="00E7009F" w:rsidRDefault="00E84DED" w:rsidP="00E84DED">
      <w:pPr>
        <w:widowControl w:val="0"/>
        <w:numPr>
          <w:ilvl w:val="0"/>
          <w:numId w:val="8"/>
        </w:numPr>
        <w:shd w:val="clear" w:color="auto" w:fill="FFFFFF"/>
        <w:jc w:val="both"/>
        <w:rPr>
          <w:rFonts w:ascii="Calibri" w:hAnsi="Calibri"/>
          <w:bCs/>
          <w:color w:val="000000"/>
          <w:sz w:val="18"/>
          <w:szCs w:val="18"/>
        </w:rPr>
      </w:pPr>
      <w:r w:rsidRPr="00E7009F">
        <w:rPr>
          <w:rFonts w:ascii="Calibri" w:hAnsi="Calibri"/>
          <w:bCs/>
          <w:color w:val="000000"/>
          <w:sz w:val="18"/>
          <w:szCs w:val="18"/>
        </w:rPr>
        <w:t>Účastník aukce je povinen uvést správně a pravdivě při registraci požadované identifikační údaje, zejména jméno, či firmu (název), bydliště či sídlo, IČ a kontaktní údaje. Prodávající a kupující nesou odpovědnost za škodu vzniklou neuvedením pravdivých identifikačních údajů. Uživatelé systému se zavazují oznámit provozovateli aukce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E7009F">
        <w:rPr>
          <w:rFonts w:ascii="Calibri" w:hAnsi="Calibri"/>
          <w:bCs/>
          <w:color w:val="000000"/>
          <w:sz w:val="18"/>
          <w:szCs w:val="18"/>
        </w:rPr>
        <w:t>ust</w:t>
      </w:r>
      <w:proofErr w:type="spellEnd"/>
      <w:r w:rsidRPr="00E7009F">
        <w:rPr>
          <w:rFonts w:ascii="Calibri" w:hAnsi="Calibri"/>
          <w:bCs/>
          <w:color w:val="000000"/>
          <w:sz w:val="18"/>
          <w:szCs w:val="18"/>
        </w:rPr>
        <w:t>. §§ 8 a 9 zákona č. 253/2008 Sb., zákonem o některých opatřeních proti legalizaci výnosů z trestné činnosti a financování terorismu, ve znění pozdějších předpisů.</w:t>
      </w:r>
    </w:p>
    <w:p w14:paraId="052B2601" w14:textId="77777777" w:rsidR="00E84DED" w:rsidRPr="00E7009F" w:rsidRDefault="00E84DED" w:rsidP="00E84DED">
      <w:pPr>
        <w:widowControl w:val="0"/>
        <w:shd w:val="clear" w:color="auto" w:fill="FFFFFF"/>
        <w:rPr>
          <w:rFonts w:ascii="Calibri" w:hAnsi="Calibri"/>
          <w:bCs/>
          <w:color w:val="000000"/>
          <w:sz w:val="18"/>
          <w:szCs w:val="18"/>
        </w:rPr>
      </w:pPr>
    </w:p>
    <w:p w14:paraId="635D9FBF" w14:textId="77777777" w:rsidR="00E84DED" w:rsidRPr="00E7009F" w:rsidRDefault="00E84DED" w:rsidP="00E84DED">
      <w:pPr>
        <w:widowControl w:val="0"/>
        <w:numPr>
          <w:ilvl w:val="0"/>
          <w:numId w:val="8"/>
        </w:numPr>
        <w:shd w:val="clear" w:color="auto" w:fill="FFFFFF"/>
        <w:jc w:val="both"/>
        <w:rPr>
          <w:rFonts w:ascii="Calibri" w:hAnsi="Calibri"/>
          <w:bCs/>
          <w:color w:val="000000"/>
          <w:sz w:val="18"/>
          <w:szCs w:val="18"/>
        </w:rPr>
      </w:pPr>
      <w:r w:rsidRPr="00E7009F">
        <w:rPr>
          <w:rFonts w:ascii="Calibri" w:hAnsi="Calibri"/>
          <w:bCs/>
          <w:color w:val="000000"/>
          <w:sz w:val="18"/>
          <w:szCs w:val="18"/>
        </w:rPr>
        <w:t>Uživatel systému je povinen zabezpečit přístup na svůj účet, tedy přístupové údaje, zejména pak jméno a heslo, zadané při registraci, před přístupem třetích osob a nese odpovědnost za případné zneužití tohoto účtu, zejména se nemůže dovolávat toho, že se aukce nezúčastnil, ledaže oznámí do okamžiku zahájení konkrétní aukce, že má důvodné pochybnosti o tom, že k jeho účtu získala přístup třetí osoba. Účet právnické osoby je oprávněna k aukci užívat kterákoliv osoba, která je oprávněna v rozsahu předmětu aukce jménem právnické osoby jednat.</w:t>
      </w:r>
    </w:p>
    <w:p w14:paraId="19C642BF" w14:textId="77777777" w:rsidR="00E84DED" w:rsidRPr="00E7009F" w:rsidRDefault="00E84DED" w:rsidP="00E84DED">
      <w:pPr>
        <w:widowControl w:val="0"/>
        <w:shd w:val="clear" w:color="auto" w:fill="FFFFFF"/>
        <w:jc w:val="both"/>
        <w:rPr>
          <w:rFonts w:ascii="Calibri" w:hAnsi="Calibri"/>
          <w:bCs/>
          <w:color w:val="000000"/>
          <w:sz w:val="18"/>
          <w:szCs w:val="18"/>
        </w:rPr>
      </w:pPr>
    </w:p>
    <w:p w14:paraId="65FB637D" w14:textId="77777777" w:rsidR="00E84DED" w:rsidRPr="00E7009F" w:rsidRDefault="00E84DED" w:rsidP="00E84DED">
      <w:pPr>
        <w:widowControl w:val="0"/>
        <w:numPr>
          <w:ilvl w:val="0"/>
          <w:numId w:val="8"/>
        </w:numPr>
        <w:shd w:val="clear" w:color="auto" w:fill="FFFFFF"/>
        <w:jc w:val="both"/>
        <w:rPr>
          <w:rFonts w:ascii="Calibri" w:hAnsi="Calibri"/>
          <w:bCs/>
          <w:color w:val="000000"/>
          <w:sz w:val="18"/>
          <w:szCs w:val="18"/>
        </w:rPr>
      </w:pPr>
      <w:r w:rsidRPr="00E7009F">
        <w:rPr>
          <w:rFonts w:ascii="Calibri" w:hAnsi="Calibri"/>
          <w:bCs/>
          <w:color w:val="000000"/>
          <w:sz w:val="18"/>
          <w:szCs w:val="18"/>
        </w:rPr>
        <w:t>Uživatel systému je oprávněn zúčastnit se jakékoli aukce konané v systému, splní-li podmínku registrace do systému a splní-li případné další podmínky stanovené pro účast v konkrétní aukci. Takovými dalšími podmínkami může být např. požadavek složení kauce dle čl. III. těchto podmínek,</w:t>
      </w:r>
      <w:r w:rsidRPr="00E7009F">
        <w:rPr>
          <w:rFonts w:ascii="Calibri" w:hAnsi="Calibri"/>
          <w:sz w:val="18"/>
        </w:rPr>
        <w:t xml:space="preserve"> </w:t>
      </w:r>
      <w:r w:rsidRPr="00E7009F">
        <w:rPr>
          <w:rFonts w:ascii="Calibri" w:hAnsi="Calibri"/>
          <w:bCs/>
          <w:sz w:val="18"/>
          <w:szCs w:val="18"/>
        </w:rPr>
        <w:t xml:space="preserve">seznámení se </w:t>
      </w:r>
      <w:r w:rsidRPr="00E7009F">
        <w:rPr>
          <w:rFonts w:ascii="Calibri" w:hAnsi="Calibri"/>
          <w:bCs/>
          <w:color w:val="000000"/>
          <w:sz w:val="18"/>
          <w:szCs w:val="18"/>
        </w:rPr>
        <w:t>vzor</w:t>
      </w:r>
      <w:r w:rsidRPr="00E7009F">
        <w:rPr>
          <w:rFonts w:ascii="Calibri" w:hAnsi="Calibri"/>
          <w:bCs/>
          <w:sz w:val="18"/>
          <w:szCs w:val="18"/>
        </w:rPr>
        <w:t>em</w:t>
      </w:r>
      <w:r w:rsidRPr="00E7009F">
        <w:rPr>
          <w:rFonts w:ascii="Calibri" w:hAnsi="Calibri"/>
          <w:bCs/>
          <w:color w:val="000000"/>
          <w:sz w:val="18"/>
          <w:szCs w:val="18"/>
        </w:rPr>
        <w:t xml:space="preserve"> kupní smlouvy dle čl. </w:t>
      </w:r>
      <w:r w:rsidRPr="00E7009F">
        <w:rPr>
          <w:rFonts w:ascii="Calibri" w:hAnsi="Calibri"/>
          <w:bCs/>
          <w:sz w:val="18"/>
          <w:szCs w:val="18"/>
        </w:rPr>
        <w:t>I</w:t>
      </w:r>
      <w:r w:rsidRPr="00E7009F">
        <w:rPr>
          <w:rFonts w:ascii="Calibri" w:hAnsi="Calibri"/>
          <w:sz w:val="18"/>
        </w:rPr>
        <w:t>X.</w:t>
      </w:r>
      <w:r w:rsidRPr="00E7009F">
        <w:rPr>
          <w:rFonts w:ascii="Calibri" w:hAnsi="Calibri"/>
          <w:bCs/>
          <w:color w:val="000000"/>
          <w:sz w:val="18"/>
          <w:szCs w:val="18"/>
        </w:rPr>
        <w:t xml:space="preserve"> odst. 4) těchto podmínek, uzavření </w:t>
      </w:r>
      <w:r w:rsidRPr="00E7009F">
        <w:rPr>
          <w:rFonts w:ascii="Calibri" w:hAnsi="Calibri"/>
          <w:bCs/>
          <w:sz w:val="18"/>
          <w:szCs w:val="18"/>
        </w:rPr>
        <w:t>jiné</w:t>
      </w:r>
      <w:r w:rsidRPr="00E7009F">
        <w:rPr>
          <w:rFonts w:ascii="Calibri" w:hAnsi="Calibri"/>
          <w:bCs/>
          <w:color w:val="0000CC"/>
          <w:sz w:val="18"/>
          <w:szCs w:val="18"/>
        </w:rPr>
        <w:t xml:space="preserve"> </w:t>
      </w:r>
      <w:r w:rsidRPr="00E7009F">
        <w:rPr>
          <w:rFonts w:ascii="Calibri" w:hAnsi="Calibri"/>
          <w:bCs/>
          <w:color w:val="000000"/>
          <w:sz w:val="18"/>
          <w:szCs w:val="18"/>
        </w:rPr>
        <w:t xml:space="preserve">příslušné smlouvy či zaplacení poplatku za dokumentaci podle čl. </w:t>
      </w:r>
      <w:r w:rsidRPr="00E7009F">
        <w:rPr>
          <w:rFonts w:ascii="Calibri" w:hAnsi="Calibri"/>
          <w:color w:val="000000"/>
          <w:sz w:val="18"/>
        </w:rPr>
        <w:t>VI.</w:t>
      </w:r>
      <w:r w:rsidRPr="00E7009F">
        <w:rPr>
          <w:rFonts w:ascii="Calibri" w:hAnsi="Calibri"/>
          <w:bCs/>
          <w:color w:val="000000"/>
          <w:sz w:val="18"/>
          <w:szCs w:val="18"/>
        </w:rPr>
        <w:t xml:space="preserve"> odst. 2) těchto podmínek, případně další podmínky, které jsou uvedeny v systému u konkrétní aukce. Provozovatel aukce si vyhrazuje právo neumožnit účast v aukci uživateli, který nesplnil podmínky, které se dané konkrétní aukce týkají.</w:t>
      </w:r>
    </w:p>
    <w:p w14:paraId="7824A4E6" w14:textId="77777777" w:rsidR="00E84DED" w:rsidRPr="00E7009F" w:rsidRDefault="00E84DED" w:rsidP="00E84DED">
      <w:pPr>
        <w:widowControl w:val="0"/>
        <w:shd w:val="clear" w:color="auto" w:fill="FFFFFF"/>
        <w:jc w:val="both"/>
        <w:rPr>
          <w:rFonts w:ascii="Calibri" w:hAnsi="Calibri"/>
          <w:bCs/>
          <w:color w:val="000000"/>
          <w:sz w:val="18"/>
          <w:szCs w:val="18"/>
        </w:rPr>
      </w:pPr>
    </w:p>
    <w:p w14:paraId="30D6FA60" w14:textId="77777777" w:rsidR="00E84DED" w:rsidRPr="00E7009F" w:rsidRDefault="00E84DED" w:rsidP="00E84DED">
      <w:pPr>
        <w:widowControl w:val="0"/>
        <w:numPr>
          <w:ilvl w:val="0"/>
          <w:numId w:val="8"/>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Stane-li se uživatel vítězem aukce, je povinen uzavřít příslušnou smlouvu nutnou k převodu vlastnického práva k předmětu aukce (kupní smlouvu dle čl. </w:t>
      </w:r>
      <w:r w:rsidRPr="00E7009F">
        <w:rPr>
          <w:rFonts w:ascii="Calibri" w:hAnsi="Calibri"/>
          <w:bCs/>
          <w:sz w:val="18"/>
          <w:szCs w:val="18"/>
        </w:rPr>
        <w:t>I</w:t>
      </w:r>
      <w:r w:rsidRPr="00E7009F">
        <w:rPr>
          <w:rFonts w:ascii="Calibri" w:hAnsi="Calibri"/>
          <w:bCs/>
          <w:color w:val="000000"/>
          <w:sz w:val="18"/>
          <w:szCs w:val="18"/>
        </w:rPr>
        <w:t xml:space="preserve">X. odst. 1), 3), 4) těchto podmínek, není-li dále uvedeno jinak, popř. i </w:t>
      </w:r>
      <w:r w:rsidRPr="00E7009F">
        <w:rPr>
          <w:rFonts w:ascii="Calibri" w:hAnsi="Calibri"/>
          <w:bCs/>
          <w:sz w:val="18"/>
          <w:szCs w:val="18"/>
        </w:rPr>
        <w:t>zvláštní</w:t>
      </w:r>
      <w:r w:rsidRPr="00E7009F">
        <w:rPr>
          <w:rFonts w:ascii="Calibri" w:hAnsi="Calibri"/>
          <w:color w:val="FF0000"/>
          <w:sz w:val="18"/>
        </w:rPr>
        <w:t xml:space="preserve"> </w:t>
      </w:r>
      <w:r w:rsidRPr="00E7009F">
        <w:rPr>
          <w:rFonts w:ascii="Calibri" w:hAnsi="Calibri"/>
          <w:bCs/>
          <w:color w:val="000000"/>
          <w:sz w:val="18"/>
          <w:szCs w:val="18"/>
        </w:rPr>
        <w:t xml:space="preserve">zprostředkovatelskou/rezervační smlouvu ve smyslu </w:t>
      </w:r>
      <w:r w:rsidRPr="00E7009F">
        <w:rPr>
          <w:rFonts w:ascii="Calibri" w:hAnsi="Calibri"/>
          <w:bCs/>
          <w:sz w:val="18"/>
          <w:szCs w:val="18"/>
        </w:rPr>
        <w:t>a za podmínek stanovených v</w:t>
      </w:r>
      <w:r w:rsidRPr="00E7009F">
        <w:rPr>
          <w:rFonts w:ascii="Calibri" w:hAnsi="Calibri"/>
          <w:bCs/>
          <w:color w:val="FF0000"/>
          <w:sz w:val="18"/>
          <w:szCs w:val="18"/>
        </w:rPr>
        <w:t xml:space="preserve"> </w:t>
      </w:r>
      <w:r w:rsidRPr="00E7009F">
        <w:rPr>
          <w:rFonts w:ascii="Calibri" w:hAnsi="Calibri"/>
          <w:bCs/>
          <w:color w:val="000000"/>
          <w:sz w:val="18"/>
          <w:szCs w:val="18"/>
        </w:rPr>
        <w:t xml:space="preserve">čl. </w:t>
      </w:r>
      <w:r w:rsidRPr="00E7009F">
        <w:rPr>
          <w:rFonts w:ascii="Calibri" w:hAnsi="Calibri"/>
          <w:bCs/>
          <w:sz w:val="18"/>
          <w:szCs w:val="18"/>
        </w:rPr>
        <w:t>I</w:t>
      </w:r>
      <w:r w:rsidRPr="00E7009F">
        <w:rPr>
          <w:rFonts w:ascii="Calibri" w:hAnsi="Calibri"/>
          <w:bCs/>
          <w:color w:val="000000"/>
          <w:sz w:val="18"/>
          <w:szCs w:val="18"/>
        </w:rPr>
        <w:t>X</w:t>
      </w:r>
      <w:r w:rsidRPr="00E7009F">
        <w:rPr>
          <w:rFonts w:ascii="Calibri" w:hAnsi="Calibri"/>
          <w:color w:val="000000"/>
          <w:sz w:val="18"/>
        </w:rPr>
        <w:t>.</w:t>
      </w:r>
      <w:r w:rsidRPr="00E7009F">
        <w:rPr>
          <w:rFonts w:ascii="Calibri" w:hAnsi="Calibri"/>
          <w:bCs/>
          <w:color w:val="000000"/>
          <w:sz w:val="18"/>
          <w:szCs w:val="18"/>
        </w:rPr>
        <w:t xml:space="preserve"> těchto podmínek</w:t>
      </w:r>
      <w:r w:rsidRPr="00E7009F">
        <w:rPr>
          <w:rFonts w:ascii="Calibri" w:hAnsi="Calibri"/>
          <w:bCs/>
          <w:sz w:val="18"/>
          <w:szCs w:val="18"/>
        </w:rPr>
        <w:t>, kdy jednání uživatele v konkrétní aukci (a i po ní, stane-li se vítězem aukce) plně podléhá režimu upravenému v </w:t>
      </w:r>
      <w:r w:rsidRPr="00E7009F">
        <w:rPr>
          <w:rFonts w:ascii="Calibri" w:hAnsi="Calibri"/>
          <w:sz w:val="18"/>
        </w:rPr>
        <w:t>čl. IX</w:t>
      </w:r>
      <w:r w:rsidRPr="00E7009F">
        <w:rPr>
          <w:rFonts w:ascii="Calibri" w:hAnsi="Calibri"/>
          <w:bCs/>
          <w:color w:val="000000"/>
          <w:sz w:val="18"/>
          <w:szCs w:val="18"/>
        </w:rPr>
        <w:t>.</w:t>
      </w:r>
      <w:r w:rsidRPr="00E7009F">
        <w:rPr>
          <w:rFonts w:ascii="Calibri" w:hAnsi="Calibri"/>
          <w:bCs/>
          <w:sz w:val="18"/>
          <w:szCs w:val="18"/>
        </w:rPr>
        <w:t xml:space="preserve"> odst. 4</w:t>
      </w:r>
      <w:r w:rsidRPr="00E7009F">
        <w:rPr>
          <w:rFonts w:ascii="Calibri" w:hAnsi="Calibri"/>
          <w:sz w:val="18"/>
        </w:rPr>
        <w:t xml:space="preserve"> těchto podmínek a kdy platí obecná právní zásada, že uživatel, zvláště pak vítěz aukce, se musí vždy chovat i ve vztahu k procesu dosažení plánovaného převodu vlastnictví k předmětu aukce vždy poctivě</w:t>
      </w:r>
      <w:r w:rsidRPr="00E7009F">
        <w:rPr>
          <w:rFonts w:ascii="Calibri" w:hAnsi="Calibri"/>
          <w:color w:val="000000"/>
          <w:sz w:val="18"/>
        </w:rPr>
        <w:t>, a zaplatit kupní cenu ve lhůtě stanovené v podmínkách aukce</w:t>
      </w:r>
      <w:r w:rsidRPr="00E7009F">
        <w:rPr>
          <w:rFonts w:ascii="Calibri" w:hAnsi="Calibri"/>
          <w:bCs/>
          <w:color w:val="000000"/>
          <w:sz w:val="18"/>
          <w:szCs w:val="18"/>
        </w:rPr>
        <w:t>. Každý uživatel systému vyslovuje akceptací těchto obchodních podmínek při registraci do systému a svou účastí v aukci souhlas s tímto ustanovením a souhlasí s touto povinností.</w:t>
      </w:r>
      <w:r w:rsidRPr="00E7009F">
        <w:rPr>
          <w:rFonts w:ascii="Calibri" w:hAnsi="Calibri"/>
          <w:bCs/>
          <w:color w:val="7030A0"/>
          <w:sz w:val="18"/>
          <w:szCs w:val="18"/>
        </w:rPr>
        <w:t xml:space="preserve"> </w:t>
      </w:r>
    </w:p>
    <w:p w14:paraId="4250013A" w14:textId="77777777" w:rsidR="00E84DED" w:rsidRPr="00E7009F" w:rsidRDefault="00E84DED" w:rsidP="00E84DED">
      <w:pPr>
        <w:pStyle w:val="Odstavecseseznamem"/>
        <w:rPr>
          <w:rFonts w:ascii="Calibri" w:hAnsi="Calibri"/>
          <w:bCs/>
          <w:color w:val="000000"/>
          <w:sz w:val="18"/>
          <w:szCs w:val="18"/>
        </w:rPr>
      </w:pPr>
    </w:p>
    <w:p w14:paraId="124BEB6F" w14:textId="77777777" w:rsidR="00E84DED" w:rsidRPr="00E7009F" w:rsidRDefault="00E84DED" w:rsidP="00E84DED">
      <w:pPr>
        <w:widowControl w:val="0"/>
        <w:numPr>
          <w:ilvl w:val="0"/>
          <w:numId w:val="8"/>
        </w:numPr>
        <w:shd w:val="clear" w:color="auto" w:fill="FFFFFF"/>
        <w:jc w:val="both"/>
        <w:rPr>
          <w:rFonts w:ascii="Calibri" w:hAnsi="Calibri"/>
          <w:bCs/>
          <w:sz w:val="18"/>
          <w:szCs w:val="18"/>
        </w:rPr>
      </w:pPr>
      <w:r w:rsidRPr="00E7009F">
        <w:rPr>
          <w:rFonts w:ascii="Calibri" w:hAnsi="Calibri"/>
          <w:bCs/>
          <w:sz w:val="18"/>
          <w:szCs w:val="18"/>
        </w:rPr>
        <w:t>Účastník aukce – kupující je tímto výslovně upozorněn na to, že platí, že:</w:t>
      </w:r>
    </w:p>
    <w:p w14:paraId="0593C13E" w14:textId="77777777" w:rsidR="00E84DED" w:rsidRPr="00E7009F" w:rsidRDefault="00E84DED" w:rsidP="00E84DED">
      <w:pPr>
        <w:widowControl w:val="0"/>
        <w:shd w:val="clear" w:color="auto" w:fill="FFFFFF"/>
        <w:tabs>
          <w:tab w:val="num" w:pos="0"/>
        </w:tabs>
        <w:ind w:left="709" w:hanging="357"/>
        <w:jc w:val="both"/>
        <w:rPr>
          <w:rFonts w:ascii="Calibri" w:hAnsi="Calibri"/>
          <w:bCs/>
          <w:sz w:val="18"/>
          <w:szCs w:val="18"/>
        </w:rPr>
      </w:pPr>
      <w:r w:rsidRPr="00E7009F">
        <w:rPr>
          <w:rFonts w:ascii="Calibri" w:hAnsi="Calibri"/>
          <w:bCs/>
          <w:sz w:val="18"/>
          <w:szCs w:val="18"/>
        </w:rPr>
        <w:tab/>
        <w:t>- účast uživatele v aukci představuje ve smyslu § 1728 občanského zákoníku jeho jednání o konkrétní kupní smlouvě; uživatel své jednání zahajuje a v takovém jednání pokračuje plně s tím, že má úmysl uzavřít kupní smlouvu, což uživatel svou účastí v aukci potvrzuje, a</w:t>
      </w:r>
    </w:p>
    <w:p w14:paraId="106918AE" w14:textId="77777777" w:rsidR="00E84DED" w:rsidRDefault="00E84DED" w:rsidP="00E84DED">
      <w:pPr>
        <w:widowControl w:val="0"/>
        <w:shd w:val="clear" w:color="auto" w:fill="FFFFFF"/>
        <w:ind w:left="708"/>
        <w:jc w:val="both"/>
        <w:rPr>
          <w:rFonts w:ascii="Calibri" w:hAnsi="Calibri"/>
          <w:bCs/>
          <w:sz w:val="18"/>
          <w:szCs w:val="18"/>
        </w:rPr>
      </w:pPr>
      <w:r w:rsidRPr="00E7009F">
        <w:rPr>
          <w:rFonts w:ascii="Calibri" w:hAnsi="Calibri"/>
          <w:bCs/>
          <w:sz w:val="18"/>
          <w:szCs w:val="18"/>
        </w:rPr>
        <w:t>- stane-li se uživatel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uživatel jako vítěz aukce jednání o uzavření kupní smlouvy ukončil, aniž pro to má spravedlivý důvod, jednal by uživatel (vítěz aukce) nepoctivě a vzniká mu tímto povinnost uhradit prodávajícímu způsobenou škodu.</w:t>
      </w:r>
    </w:p>
    <w:p w14:paraId="2AE484AF" w14:textId="77777777" w:rsidR="00E84DED" w:rsidRPr="00E7009F" w:rsidRDefault="00E84DED" w:rsidP="00E84DED">
      <w:pPr>
        <w:widowControl w:val="0"/>
        <w:shd w:val="clear" w:color="auto" w:fill="FFFFFF"/>
        <w:ind w:left="708"/>
        <w:jc w:val="both"/>
        <w:rPr>
          <w:rFonts w:ascii="Calibri" w:hAnsi="Calibri"/>
          <w:bCs/>
          <w:sz w:val="18"/>
          <w:szCs w:val="18"/>
        </w:rPr>
      </w:pPr>
      <w:r w:rsidRPr="00EE1123">
        <w:rPr>
          <w:rFonts w:ascii="Calibri" w:hAnsi="Calibri"/>
          <w:bCs/>
          <w:sz w:val="18"/>
          <w:szCs w:val="18"/>
        </w:rPr>
        <w:t xml:space="preserve">- provozovatel upozorňuje, že je </w:t>
      </w:r>
      <w:r w:rsidRPr="00EE1123">
        <w:rPr>
          <w:rFonts w:ascii="Calibri" w:hAnsi="Calibri" w:cs="Calibri"/>
          <w:sz w:val="18"/>
          <w:szCs w:val="18"/>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mít mimo jiné za následek neuzavření obchodu, tzn. nebude moci být uzavřena </w:t>
      </w:r>
      <w:r w:rsidRPr="00EE1123">
        <w:rPr>
          <w:rFonts w:ascii="Calibri" w:hAnsi="Calibri"/>
          <w:bCs/>
          <w:color w:val="000000"/>
          <w:sz w:val="18"/>
          <w:szCs w:val="18"/>
        </w:rPr>
        <w:t>příslušná smlouva nutná k převodu vlastnického práva k předmětu aukce s prodávajícím.</w:t>
      </w:r>
    </w:p>
    <w:p w14:paraId="1BC2ED44" w14:textId="77777777" w:rsidR="00E84DED" w:rsidRDefault="00E84DED" w:rsidP="00E84DED">
      <w:pPr>
        <w:widowControl w:val="0"/>
        <w:shd w:val="clear" w:color="auto" w:fill="FFFFFF"/>
        <w:rPr>
          <w:rFonts w:ascii="Calibri" w:hAnsi="Calibri"/>
          <w:bCs/>
          <w:color w:val="000000"/>
          <w:sz w:val="18"/>
          <w:szCs w:val="18"/>
        </w:rPr>
      </w:pPr>
    </w:p>
    <w:p w14:paraId="20150C51"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II. – Předmět aukce</w:t>
      </w:r>
    </w:p>
    <w:p w14:paraId="62864542" w14:textId="77777777" w:rsidR="00E84DED" w:rsidRPr="00E7009F" w:rsidRDefault="00E84DED" w:rsidP="00E84DED">
      <w:pPr>
        <w:widowControl w:val="0"/>
        <w:shd w:val="clear" w:color="auto" w:fill="FFFFFF"/>
        <w:jc w:val="center"/>
        <w:rPr>
          <w:rFonts w:ascii="Calibri" w:hAnsi="Calibri"/>
          <w:bCs/>
          <w:color w:val="000000"/>
          <w:sz w:val="18"/>
          <w:szCs w:val="18"/>
        </w:rPr>
      </w:pPr>
    </w:p>
    <w:p w14:paraId="541BD9E7" w14:textId="77777777" w:rsidR="00E84DED" w:rsidRPr="00E7009F" w:rsidRDefault="00E84DED" w:rsidP="00E84DED">
      <w:pPr>
        <w:widowControl w:val="0"/>
        <w:numPr>
          <w:ilvl w:val="0"/>
          <w:numId w:val="9"/>
        </w:numPr>
        <w:shd w:val="clear" w:color="auto" w:fill="FFFFFF"/>
        <w:rPr>
          <w:rFonts w:ascii="Calibri" w:hAnsi="Calibri"/>
          <w:bCs/>
          <w:color w:val="000000"/>
          <w:sz w:val="18"/>
          <w:szCs w:val="18"/>
        </w:rPr>
      </w:pPr>
      <w:r w:rsidRPr="00E7009F">
        <w:rPr>
          <w:rFonts w:ascii="Calibri" w:hAnsi="Calibri"/>
          <w:bCs/>
          <w:color w:val="000000"/>
          <w:sz w:val="18"/>
          <w:szCs w:val="18"/>
        </w:rPr>
        <w:t>Předmětem aukce mohou být věci hmotné i nehmotné:</w:t>
      </w:r>
    </w:p>
    <w:p w14:paraId="4B836675" w14:textId="77777777" w:rsidR="00E84DED" w:rsidRPr="00E7009F" w:rsidRDefault="00E84DED" w:rsidP="00E84DED">
      <w:pPr>
        <w:widowControl w:val="0"/>
        <w:shd w:val="clear" w:color="auto" w:fill="FFFFFF"/>
        <w:ind w:left="363"/>
        <w:rPr>
          <w:rFonts w:ascii="Calibri" w:hAnsi="Calibri"/>
          <w:bCs/>
          <w:color w:val="000000"/>
          <w:sz w:val="18"/>
          <w:szCs w:val="18"/>
        </w:rPr>
      </w:pPr>
    </w:p>
    <w:p w14:paraId="0AFE73CB" w14:textId="77777777" w:rsidR="00E84DED" w:rsidRPr="00E7009F" w:rsidRDefault="00E84DED" w:rsidP="00E84DED">
      <w:pPr>
        <w:widowControl w:val="0"/>
        <w:numPr>
          <w:ilvl w:val="0"/>
          <w:numId w:val="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je oprávněn nabízet v aukci pouze věci, jichž je vlastníkem, a práva, která mu náleží, případně věci nebo práva, která </w:t>
      </w:r>
      <w:r w:rsidRPr="00E7009F">
        <w:rPr>
          <w:rFonts w:ascii="Calibri" w:hAnsi="Calibri"/>
          <w:bCs/>
          <w:color w:val="000000"/>
          <w:sz w:val="18"/>
          <w:szCs w:val="18"/>
        </w:rPr>
        <w:lastRenderedPageBreak/>
        <w:t xml:space="preserve">je oprávněn zcizit dle zvláštního zákona. Provozovatel aukce si vyhrazuje právo jednostranně rozhodovat o tom, jaké věci, práva či majetkové hodnoty nelze prostřednictvím aukčního systému nabízet. </w:t>
      </w:r>
    </w:p>
    <w:p w14:paraId="5EACEBB1" w14:textId="77777777" w:rsidR="00E84DED" w:rsidRPr="00E7009F" w:rsidRDefault="00E84DED" w:rsidP="00E84DED">
      <w:pPr>
        <w:widowControl w:val="0"/>
        <w:shd w:val="clear" w:color="auto" w:fill="FFFFFF"/>
        <w:jc w:val="both"/>
        <w:rPr>
          <w:rFonts w:ascii="Calibri" w:hAnsi="Calibri"/>
          <w:bCs/>
          <w:color w:val="000000"/>
          <w:sz w:val="18"/>
          <w:szCs w:val="18"/>
        </w:rPr>
      </w:pPr>
    </w:p>
    <w:p w14:paraId="2ADAC0F1" w14:textId="77777777" w:rsidR="00E84DED" w:rsidRPr="00E7009F" w:rsidRDefault="00E84DED" w:rsidP="00E84DED">
      <w:pPr>
        <w:widowControl w:val="0"/>
        <w:numPr>
          <w:ilvl w:val="0"/>
          <w:numId w:val="9"/>
        </w:numPr>
        <w:shd w:val="clear" w:color="auto" w:fill="FFFFFF"/>
        <w:jc w:val="both"/>
        <w:rPr>
          <w:rFonts w:ascii="Calibri" w:hAnsi="Calibri"/>
          <w:bCs/>
          <w:color w:val="000000"/>
          <w:sz w:val="18"/>
          <w:szCs w:val="18"/>
        </w:rPr>
      </w:pPr>
      <w:r w:rsidRPr="00E7009F">
        <w:rPr>
          <w:rFonts w:ascii="Calibri" w:hAnsi="Calibri"/>
          <w:bCs/>
          <w:color w:val="000000"/>
          <w:sz w:val="18"/>
          <w:szCs w:val="18"/>
        </w:rPr>
        <w:t>Předmět dané konkrétní aukce bude vymezen prodávajícím vždy v rozsahu dle smlouvy uzavřené mezi prodávajícím a provozovatelem, zpravidla však v rozsahu minimální požadovaná cena, případně limitní cena, popis, fotografická reprodukce, jde-li o zobrazitelný předmět aukce. Neshoduje-li se výjimečně vyobrazení věci s jejím popisem, má přednost slovní popis a charakteristika věci, kupující se proto nemůže z důvodu neodpovídající fotografie dovolávat omylu v předmětu aukce. V rámci aukcí formou anglické, holandské aukce a výběrového řízení budou zveřejněny informace o předmětu aukce, které poskytl prodávající</w:t>
      </w:r>
      <w:r w:rsidRPr="00E7009F">
        <w:rPr>
          <w:rFonts w:ascii="Calibri" w:hAnsi="Calibri"/>
          <w:color w:val="000000"/>
          <w:sz w:val="18"/>
        </w:rPr>
        <w:t>, přičemž provozovatel nenese odpovědnost za neúplné, nepřesné, klamavé nebo nepravdivé údaje</w:t>
      </w:r>
      <w:r w:rsidRPr="00E7009F">
        <w:rPr>
          <w:rFonts w:ascii="Calibri" w:hAnsi="Calibri"/>
          <w:bCs/>
          <w:color w:val="000000"/>
          <w:sz w:val="18"/>
          <w:szCs w:val="18"/>
        </w:rPr>
        <w:t>. Za předmět aukce odpovídá v plném rozsahu prodávající. Provozovatel může zajistit účastníkům aukce fyzické prohlídky předmětu prodeje, pokud to umožní prodávající.</w:t>
      </w:r>
    </w:p>
    <w:p w14:paraId="252896A6" w14:textId="77777777" w:rsidR="00E84DED" w:rsidRPr="00E7009F" w:rsidRDefault="00E84DED" w:rsidP="00E84DED">
      <w:pPr>
        <w:widowControl w:val="0"/>
        <w:shd w:val="clear" w:color="auto" w:fill="FFFFFF"/>
        <w:jc w:val="both"/>
        <w:rPr>
          <w:rFonts w:ascii="Calibri" w:hAnsi="Calibri"/>
          <w:bCs/>
          <w:color w:val="000000"/>
          <w:sz w:val="18"/>
          <w:szCs w:val="18"/>
        </w:rPr>
      </w:pPr>
    </w:p>
    <w:p w14:paraId="21282184" w14:textId="77777777" w:rsidR="00E84DED" w:rsidRPr="00E7009F" w:rsidRDefault="00E84DED" w:rsidP="00E84DED">
      <w:pPr>
        <w:widowControl w:val="0"/>
        <w:numPr>
          <w:ilvl w:val="0"/>
          <w:numId w:val="9"/>
        </w:numPr>
        <w:shd w:val="clear" w:color="auto" w:fill="FFFFFF"/>
        <w:jc w:val="both"/>
        <w:rPr>
          <w:rFonts w:ascii="Calibri" w:hAnsi="Calibri"/>
          <w:bCs/>
          <w:color w:val="000000"/>
          <w:sz w:val="18"/>
          <w:szCs w:val="18"/>
        </w:rPr>
      </w:pPr>
      <w:r w:rsidRPr="00E7009F">
        <w:rPr>
          <w:rFonts w:ascii="Calibri" w:hAnsi="Calibri"/>
          <w:bCs/>
          <w:color w:val="000000"/>
          <w:sz w:val="18"/>
          <w:szCs w:val="18"/>
        </w:rPr>
        <w:t>Podmínky aukce určuje prodávající v aukčním systému dle podmínek zprostředkovatelské smlouvy či případně jiné smlouvy, v následujícím rozsahu:</w:t>
      </w:r>
    </w:p>
    <w:p w14:paraId="1B9A9C2C" w14:textId="77777777" w:rsidR="00E84DED" w:rsidRPr="00E7009F" w:rsidRDefault="00E84DED" w:rsidP="00E84DED">
      <w:pPr>
        <w:widowControl w:val="0"/>
        <w:shd w:val="clear" w:color="auto" w:fill="FFFFFF"/>
        <w:rPr>
          <w:rFonts w:ascii="Calibri" w:hAnsi="Calibri"/>
          <w:bCs/>
          <w:color w:val="000000"/>
          <w:sz w:val="18"/>
          <w:szCs w:val="18"/>
        </w:rPr>
      </w:pPr>
    </w:p>
    <w:p w14:paraId="156607F2" w14:textId="77777777" w:rsidR="00E84DED" w:rsidRPr="00E7009F" w:rsidRDefault="00E84DED" w:rsidP="00B0081E">
      <w:pPr>
        <w:widowControl w:val="0"/>
        <w:numPr>
          <w:ilvl w:val="0"/>
          <w:numId w:val="20"/>
        </w:numPr>
        <w:shd w:val="clear" w:color="auto" w:fill="FFFFFF"/>
        <w:rPr>
          <w:rFonts w:ascii="Calibri" w:hAnsi="Calibri"/>
          <w:bCs/>
          <w:color w:val="000000"/>
          <w:sz w:val="18"/>
          <w:szCs w:val="18"/>
        </w:rPr>
      </w:pPr>
      <w:r w:rsidRPr="00E7009F">
        <w:rPr>
          <w:rFonts w:ascii="Calibri" w:hAnsi="Calibri"/>
          <w:bCs/>
          <w:color w:val="000000"/>
          <w:sz w:val="18"/>
          <w:szCs w:val="18"/>
        </w:rPr>
        <w:t>minimální požadovaná cena předmětu aukce, je-li stanovena</w:t>
      </w:r>
    </w:p>
    <w:p w14:paraId="064B9F17" w14:textId="77777777" w:rsidR="00E84DED" w:rsidRPr="00E7009F" w:rsidRDefault="00E84DED" w:rsidP="00B0081E">
      <w:pPr>
        <w:widowControl w:val="0"/>
        <w:numPr>
          <w:ilvl w:val="0"/>
          <w:numId w:val="20"/>
        </w:numPr>
        <w:shd w:val="clear" w:color="auto" w:fill="FFFFFF"/>
        <w:rPr>
          <w:rFonts w:ascii="Calibri" w:hAnsi="Calibri"/>
          <w:bCs/>
          <w:color w:val="000000"/>
          <w:sz w:val="18"/>
          <w:szCs w:val="18"/>
        </w:rPr>
      </w:pPr>
      <w:r w:rsidRPr="00E7009F">
        <w:rPr>
          <w:rFonts w:ascii="Calibri" w:hAnsi="Calibri"/>
          <w:bCs/>
          <w:color w:val="000000"/>
          <w:sz w:val="18"/>
          <w:szCs w:val="18"/>
        </w:rPr>
        <w:t>případná požadovaná kauce</w:t>
      </w:r>
    </w:p>
    <w:p w14:paraId="1E22F678" w14:textId="77777777" w:rsidR="00E84DED" w:rsidRPr="00E7009F" w:rsidRDefault="00E84DED" w:rsidP="00B0081E">
      <w:pPr>
        <w:widowControl w:val="0"/>
        <w:numPr>
          <w:ilvl w:val="0"/>
          <w:numId w:val="20"/>
        </w:numPr>
        <w:shd w:val="clear" w:color="auto" w:fill="FFFFFF"/>
        <w:rPr>
          <w:rFonts w:ascii="Calibri" w:hAnsi="Calibri"/>
          <w:bCs/>
          <w:color w:val="000000"/>
          <w:sz w:val="18"/>
          <w:szCs w:val="18"/>
        </w:rPr>
      </w:pPr>
      <w:r w:rsidRPr="00E7009F">
        <w:rPr>
          <w:rFonts w:ascii="Calibri" w:hAnsi="Calibri"/>
          <w:bCs/>
          <w:color w:val="000000"/>
          <w:sz w:val="18"/>
          <w:szCs w:val="18"/>
        </w:rPr>
        <w:t>doba trvání aukce: začátek, konec aukce</w:t>
      </w:r>
    </w:p>
    <w:p w14:paraId="3E562D84" w14:textId="77777777" w:rsidR="00E84DED" w:rsidRPr="00E7009F" w:rsidRDefault="00E84DED" w:rsidP="00B0081E">
      <w:pPr>
        <w:widowControl w:val="0"/>
        <w:numPr>
          <w:ilvl w:val="0"/>
          <w:numId w:val="20"/>
        </w:numPr>
        <w:shd w:val="clear" w:color="auto" w:fill="FFFFFF"/>
        <w:rPr>
          <w:rFonts w:ascii="Calibri" w:hAnsi="Calibri"/>
          <w:bCs/>
          <w:color w:val="000000"/>
          <w:sz w:val="18"/>
          <w:szCs w:val="18"/>
        </w:rPr>
      </w:pPr>
      <w:r w:rsidRPr="00E7009F">
        <w:rPr>
          <w:rFonts w:ascii="Calibri" w:hAnsi="Calibri"/>
          <w:bCs/>
          <w:color w:val="000000"/>
          <w:sz w:val="18"/>
          <w:szCs w:val="18"/>
        </w:rPr>
        <w:t>minimální a případně maximální výše příhozu</w:t>
      </w:r>
    </w:p>
    <w:p w14:paraId="0B1CE537" w14:textId="77777777" w:rsidR="00E84DED" w:rsidRPr="00E7009F" w:rsidRDefault="00E84DED" w:rsidP="00B0081E">
      <w:pPr>
        <w:widowControl w:val="0"/>
        <w:numPr>
          <w:ilvl w:val="0"/>
          <w:numId w:val="20"/>
        </w:numPr>
        <w:shd w:val="clear" w:color="auto" w:fill="FFFFFF"/>
        <w:rPr>
          <w:rFonts w:ascii="Calibri" w:hAnsi="Calibri"/>
          <w:bCs/>
          <w:color w:val="000000"/>
          <w:sz w:val="18"/>
          <w:szCs w:val="18"/>
        </w:rPr>
      </w:pPr>
      <w:r w:rsidRPr="00E7009F">
        <w:rPr>
          <w:rFonts w:ascii="Calibri" w:hAnsi="Calibri"/>
          <w:bCs/>
          <w:color w:val="000000"/>
          <w:sz w:val="18"/>
          <w:szCs w:val="18"/>
        </w:rPr>
        <w:t>limitní cena</w:t>
      </w:r>
    </w:p>
    <w:p w14:paraId="6E9234A9" w14:textId="77777777" w:rsidR="00E84DED" w:rsidRPr="00E7009F" w:rsidRDefault="00E84DED" w:rsidP="00B0081E">
      <w:pPr>
        <w:widowControl w:val="0"/>
        <w:numPr>
          <w:ilvl w:val="0"/>
          <w:numId w:val="20"/>
        </w:numPr>
        <w:shd w:val="clear" w:color="auto" w:fill="FFFFFF"/>
        <w:rPr>
          <w:rFonts w:ascii="Calibri" w:hAnsi="Calibri"/>
          <w:bCs/>
          <w:color w:val="000000"/>
          <w:sz w:val="18"/>
          <w:szCs w:val="18"/>
        </w:rPr>
      </w:pPr>
      <w:r w:rsidRPr="00E7009F">
        <w:rPr>
          <w:rFonts w:ascii="Calibri" w:hAnsi="Calibri"/>
          <w:bCs/>
          <w:color w:val="000000"/>
          <w:sz w:val="18"/>
          <w:szCs w:val="18"/>
        </w:rPr>
        <w:t>u aukce formou výběrových řízení ukončení 1. kola</w:t>
      </w:r>
    </w:p>
    <w:p w14:paraId="79FB34BF" w14:textId="77777777" w:rsidR="00E84DED" w:rsidRPr="00E7009F" w:rsidRDefault="00E84DED" w:rsidP="00B0081E">
      <w:pPr>
        <w:widowControl w:val="0"/>
        <w:numPr>
          <w:ilvl w:val="0"/>
          <w:numId w:val="2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u aukce formou výběrových řízení čas, ve kterém je možné předložit v obálce návrh kupní ceny pro 2. kolo a pro případné 3. </w:t>
      </w:r>
      <w:r w:rsidRPr="00E7009F">
        <w:rPr>
          <w:rFonts w:ascii="Calibri" w:hAnsi="Calibri"/>
          <w:bCs/>
          <w:sz w:val="18"/>
          <w:szCs w:val="18"/>
        </w:rPr>
        <w:t>k</w:t>
      </w:r>
      <w:r w:rsidRPr="00E7009F">
        <w:rPr>
          <w:rFonts w:ascii="Calibri" w:hAnsi="Calibri"/>
          <w:bCs/>
          <w:color w:val="000000"/>
          <w:sz w:val="18"/>
          <w:szCs w:val="18"/>
        </w:rPr>
        <w:t>olo</w:t>
      </w:r>
    </w:p>
    <w:p w14:paraId="35237F3F" w14:textId="77777777" w:rsidR="00E84DED" w:rsidRPr="00E7009F" w:rsidRDefault="00E84DED" w:rsidP="00B0081E">
      <w:pPr>
        <w:widowControl w:val="0"/>
        <w:numPr>
          <w:ilvl w:val="0"/>
          <w:numId w:val="2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informace o tom, zda je požadováno uzavření kupní smlouvy ve znění </w:t>
      </w:r>
      <w:r w:rsidRPr="00E7009F">
        <w:rPr>
          <w:rFonts w:ascii="Calibri" w:hAnsi="Calibri"/>
          <w:bCs/>
          <w:sz w:val="18"/>
          <w:szCs w:val="18"/>
        </w:rPr>
        <w:t xml:space="preserve">konkrétního </w:t>
      </w:r>
      <w:r w:rsidRPr="00E7009F">
        <w:rPr>
          <w:rFonts w:ascii="Calibri" w:hAnsi="Calibri"/>
          <w:bCs/>
          <w:color w:val="000000"/>
          <w:sz w:val="18"/>
          <w:szCs w:val="18"/>
        </w:rPr>
        <w:t xml:space="preserve">vzoru kupní smlouvy (čl. </w:t>
      </w:r>
      <w:r w:rsidRPr="00E7009F">
        <w:rPr>
          <w:rFonts w:ascii="Calibri" w:hAnsi="Calibri"/>
          <w:bCs/>
          <w:sz w:val="18"/>
          <w:szCs w:val="18"/>
        </w:rPr>
        <w:t>I</w:t>
      </w:r>
      <w:r w:rsidRPr="00E7009F">
        <w:rPr>
          <w:rFonts w:ascii="Calibri" w:hAnsi="Calibri"/>
          <w:color w:val="000000"/>
          <w:sz w:val="18"/>
        </w:rPr>
        <w:t>X.</w:t>
      </w:r>
      <w:r w:rsidRPr="00E7009F">
        <w:rPr>
          <w:rFonts w:ascii="Calibri" w:hAnsi="Calibri"/>
          <w:bCs/>
          <w:color w:val="000000"/>
          <w:sz w:val="18"/>
          <w:szCs w:val="18"/>
        </w:rPr>
        <w:t xml:space="preserve"> odst. 4) těchto podmínek)</w:t>
      </w:r>
    </w:p>
    <w:p w14:paraId="2DD5511B" w14:textId="77777777" w:rsidR="00E84DED" w:rsidRPr="00E7009F" w:rsidRDefault="00E84DED" w:rsidP="00B0081E">
      <w:pPr>
        <w:widowControl w:val="0"/>
        <w:numPr>
          <w:ilvl w:val="0"/>
          <w:numId w:val="20"/>
        </w:numPr>
        <w:shd w:val="clear" w:color="auto" w:fill="FFFFFF"/>
        <w:rPr>
          <w:rFonts w:ascii="Calibri" w:hAnsi="Calibri"/>
          <w:bCs/>
          <w:color w:val="000000"/>
          <w:sz w:val="18"/>
          <w:szCs w:val="18"/>
        </w:rPr>
      </w:pPr>
      <w:r w:rsidRPr="00E7009F">
        <w:rPr>
          <w:rFonts w:ascii="Calibri" w:hAnsi="Calibri"/>
          <w:bCs/>
          <w:color w:val="000000"/>
          <w:sz w:val="18"/>
          <w:szCs w:val="18"/>
        </w:rPr>
        <w:t>jiné případné podmínky, jejichž splnění prodávající či kupující požaduje.</w:t>
      </w:r>
    </w:p>
    <w:p w14:paraId="6B953BA4" w14:textId="77777777" w:rsidR="00E84DED" w:rsidRPr="00E7009F" w:rsidRDefault="00E84DED" w:rsidP="00E84DED">
      <w:pPr>
        <w:widowControl w:val="0"/>
        <w:shd w:val="clear" w:color="auto" w:fill="FFFFFF"/>
        <w:ind w:left="714"/>
        <w:rPr>
          <w:rFonts w:ascii="Calibri" w:hAnsi="Calibri"/>
          <w:bCs/>
          <w:color w:val="000000"/>
          <w:sz w:val="18"/>
          <w:szCs w:val="18"/>
        </w:rPr>
      </w:pPr>
    </w:p>
    <w:p w14:paraId="571E03AE" w14:textId="77777777" w:rsidR="00E84DED" w:rsidRPr="00E7009F" w:rsidRDefault="00E84DED" w:rsidP="00E84DED">
      <w:pPr>
        <w:widowControl w:val="0"/>
        <w:numPr>
          <w:ilvl w:val="0"/>
          <w:numId w:val="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Prováděcí dokumentace může být zveřejněna v systému u příslušné aukce. Prováděcí dokumentaci tvoří dokumenty nad rámec běžných obchodních informací o předmětu aukce, jako například vzor kupní smlouvy, podrobné informace o předmětu aukce atd. Prováděcí dokumentace je přístupná pouze registrovaným uživatelům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358002DA" w14:textId="77777777" w:rsidR="00E84DED" w:rsidRPr="00E7009F" w:rsidRDefault="00E84DED" w:rsidP="00E84DED">
      <w:pPr>
        <w:widowControl w:val="0"/>
        <w:shd w:val="clear" w:color="auto" w:fill="FFFFFF"/>
        <w:ind w:firstLine="360"/>
        <w:jc w:val="both"/>
        <w:rPr>
          <w:rFonts w:ascii="Calibri" w:hAnsi="Calibri"/>
          <w:bCs/>
          <w:color w:val="000000"/>
          <w:sz w:val="18"/>
          <w:szCs w:val="18"/>
        </w:rPr>
      </w:pPr>
    </w:p>
    <w:p w14:paraId="0AFA3A78" w14:textId="77777777" w:rsidR="00E84DED" w:rsidRPr="00E7009F" w:rsidRDefault="00E84DED" w:rsidP="00E84DED">
      <w:pPr>
        <w:widowControl w:val="0"/>
        <w:shd w:val="clear" w:color="auto" w:fill="FFFFFF"/>
        <w:jc w:val="center"/>
        <w:rPr>
          <w:rFonts w:ascii="Calibri" w:hAnsi="Calibri"/>
          <w:b/>
          <w:bCs/>
          <w:color w:val="000000"/>
          <w:sz w:val="18"/>
          <w:szCs w:val="18"/>
        </w:rPr>
      </w:pPr>
    </w:p>
    <w:p w14:paraId="3CA1B5D5"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III. – Kauce</w:t>
      </w:r>
    </w:p>
    <w:p w14:paraId="22C9749D" w14:textId="77777777" w:rsidR="00E84DED" w:rsidRPr="00E7009F" w:rsidRDefault="00E84DED" w:rsidP="00E84DED">
      <w:pPr>
        <w:widowControl w:val="0"/>
        <w:shd w:val="clear" w:color="auto" w:fill="FFFFFF"/>
        <w:jc w:val="both"/>
        <w:rPr>
          <w:rFonts w:ascii="Calibri" w:hAnsi="Calibri"/>
          <w:b/>
          <w:bCs/>
          <w:color w:val="000000"/>
          <w:sz w:val="18"/>
          <w:szCs w:val="18"/>
        </w:rPr>
      </w:pPr>
    </w:p>
    <w:p w14:paraId="258B6269" w14:textId="77777777" w:rsidR="00E84DED" w:rsidRPr="00E7009F" w:rsidRDefault="00E84DED" w:rsidP="00B0081E">
      <w:pPr>
        <w:widowControl w:val="0"/>
        <w:numPr>
          <w:ilvl w:val="0"/>
          <w:numId w:val="18"/>
        </w:numPr>
        <w:shd w:val="clear" w:color="auto" w:fill="FFFFFF"/>
        <w:jc w:val="both"/>
        <w:rPr>
          <w:rFonts w:ascii="Calibri" w:hAnsi="Calibri"/>
          <w:bCs/>
          <w:color w:val="000000"/>
          <w:sz w:val="18"/>
          <w:szCs w:val="18"/>
        </w:rPr>
      </w:pPr>
      <w:r w:rsidRPr="00E7009F">
        <w:rPr>
          <w:rFonts w:ascii="Calibri" w:hAnsi="Calibri"/>
          <w:bCs/>
          <w:color w:val="000000"/>
          <w:sz w:val="18"/>
          <w:szCs w:val="18"/>
        </w:rPr>
        <w:t>Je-li podmínkou účasti v aukci složení kauce, je uživatel povinen nejpozději do okamžiku skončení aukce zaplatit požadovanou kauci. Nesloží-li včas požadovanou kauci (složením kauce se rozumí připsání kauce na účet provozovatele, příp. složení kauce provozovateli v hotovosti), není oprávněn se aukce zúčastnit. Pro případ platby kauce uživatelem na účet provozovatele j</w:t>
      </w:r>
      <w:r>
        <w:rPr>
          <w:rFonts w:ascii="Calibri" w:hAnsi="Calibri"/>
          <w:bCs/>
          <w:color w:val="000000"/>
          <w:sz w:val="18"/>
          <w:szCs w:val="18"/>
        </w:rPr>
        <w:t>sou</w:t>
      </w:r>
      <w:r w:rsidRPr="00E7009F">
        <w:rPr>
          <w:rFonts w:ascii="Calibri" w:hAnsi="Calibri"/>
          <w:bCs/>
          <w:color w:val="000000"/>
          <w:sz w:val="18"/>
          <w:szCs w:val="18"/>
        </w:rPr>
        <w:t xml:space="preserve"> stanoven</w:t>
      </w:r>
      <w:r>
        <w:rPr>
          <w:rFonts w:ascii="Calibri" w:hAnsi="Calibri"/>
          <w:bCs/>
          <w:color w:val="000000"/>
          <w:sz w:val="18"/>
          <w:szCs w:val="18"/>
        </w:rPr>
        <w:t>y pouze níže uvedené</w:t>
      </w:r>
      <w:r w:rsidRPr="00E7009F">
        <w:rPr>
          <w:rFonts w:ascii="Calibri" w:hAnsi="Calibri"/>
          <w:bCs/>
          <w:color w:val="000000"/>
          <w:sz w:val="18"/>
          <w:szCs w:val="18"/>
        </w:rPr>
        <w:t xml:space="preserve"> bankovní účt</w:t>
      </w:r>
      <w:r>
        <w:rPr>
          <w:rFonts w:ascii="Calibri" w:hAnsi="Calibri"/>
          <w:bCs/>
          <w:color w:val="000000"/>
          <w:sz w:val="18"/>
          <w:szCs w:val="18"/>
        </w:rPr>
        <w:t>y</w:t>
      </w:r>
      <w:r w:rsidRPr="00E7009F">
        <w:rPr>
          <w:rFonts w:ascii="Calibri" w:hAnsi="Calibri"/>
          <w:bCs/>
          <w:color w:val="000000"/>
          <w:sz w:val="18"/>
          <w:szCs w:val="18"/>
        </w:rPr>
        <w:t xml:space="preserve"> provozovatele. Bankovní účet stanovený pro konkrétní aukci spolu s variabilním a specifickým symbolem je vždy specifikován ve výzvě k platbě kauce zaslané provozovatelem uživateli. Uživatel je povinen si ověřit, že číslo účtu pro platbu kauce odpovídá těmto obchodním podmínkám.</w:t>
      </w:r>
    </w:p>
    <w:p w14:paraId="6F4B1289" w14:textId="77777777" w:rsidR="00E84DED" w:rsidRPr="00E7009F" w:rsidRDefault="00E84DED" w:rsidP="00E84DED">
      <w:pPr>
        <w:widowControl w:val="0"/>
        <w:shd w:val="clear" w:color="auto" w:fill="FFFFFF"/>
        <w:ind w:firstLine="357"/>
        <w:jc w:val="both"/>
        <w:rPr>
          <w:rFonts w:ascii="Calibri" w:hAnsi="Calibri"/>
          <w:b/>
          <w:bCs/>
          <w:color w:val="000000"/>
          <w:sz w:val="18"/>
          <w:szCs w:val="18"/>
        </w:rPr>
      </w:pPr>
    </w:p>
    <w:p w14:paraId="2E12FB0C" w14:textId="77777777" w:rsidR="00E84DED" w:rsidRPr="00E7009F" w:rsidRDefault="00E84DED" w:rsidP="00E84DED">
      <w:pPr>
        <w:widowControl w:val="0"/>
        <w:shd w:val="clear" w:color="auto" w:fill="FFFFFF"/>
        <w:ind w:firstLine="357"/>
        <w:jc w:val="both"/>
        <w:rPr>
          <w:rFonts w:ascii="Calibri" w:hAnsi="Calibri"/>
          <w:b/>
          <w:bCs/>
          <w:color w:val="000000"/>
          <w:sz w:val="18"/>
          <w:szCs w:val="18"/>
        </w:rPr>
      </w:pPr>
      <w:r>
        <w:rPr>
          <w:rFonts w:ascii="Calibri" w:hAnsi="Calibri"/>
          <w:b/>
          <w:bCs/>
          <w:color w:val="000000"/>
          <w:sz w:val="18"/>
          <w:szCs w:val="18"/>
        </w:rPr>
        <w:t>Čísla</w:t>
      </w:r>
      <w:r w:rsidRPr="00E7009F">
        <w:rPr>
          <w:rFonts w:ascii="Calibri" w:hAnsi="Calibri"/>
          <w:b/>
          <w:bCs/>
          <w:color w:val="000000"/>
          <w:sz w:val="18"/>
          <w:szCs w:val="18"/>
        </w:rPr>
        <w:t xml:space="preserve"> účtu pro platbu kauce:</w:t>
      </w:r>
    </w:p>
    <w:p w14:paraId="2935B6C7" w14:textId="77777777" w:rsidR="00E84DED" w:rsidRPr="00E7009F" w:rsidRDefault="00E84DED" w:rsidP="00E84DED">
      <w:pPr>
        <w:widowControl w:val="0"/>
        <w:shd w:val="clear" w:color="auto" w:fill="FFFFFF"/>
        <w:jc w:val="both"/>
        <w:rPr>
          <w:rFonts w:ascii="Calibri" w:hAnsi="Calibri"/>
          <w:sz w:val="18"/>
          <w:szCs w:val="18"/>
        </w:rPr>
      </w:pPr>
    </w:p>
    <w:p w14:paraId="0CB1CBB5" w14:textId="77777777" w:rsidR="00E84DED" w:rsidRPr="005012C9" w:rsidRDefault="00E84DED" w:rsidP="00E84DED">
      <w:pPr>
        <w:widowControl w:val="0"/>
        <w:shd w:val="clear" w:color="auto" w:fill="FFFFFF"/>
        <w:ind w:firstLine="357"/>
        <w:jc w:val="both"/>
        <w:rPr>
          <w:rFonts w:asciiTheme="minorHAnsi" w:hAnsiTheme="minorHAnsi" w:cstheme="minorHAnsi"/>
          <w:sz w:val="18"/>
          <w:szCs w:val="18"/>
        </w:rPr>
      </w:pPr>
      <w:r w:rsidRPr="005012C9">
        <w:rPr>
          <w:rFonts w:asciiTheme="minorHAnsi" w:hAnsiTheme="minorHAnsi" w:cstheme="minorHAnsi"/>
          <w:sz w:val="18"/>
          <w:szCs w:val="18"/>
        </w:rPr>
        <w:t xml:space="preserve">Číslo účtu: </w:t>
      </w:r>
      <w:r w:rsidRPr="005012C9">
        <w:rPr>
          <w:rFonts w:asciiTheme="minorHAnsi" w:eastAsia="Calibri" w:hAnsiTheme="minorHAnsi" w:cstheme="minorHAnsi"/>
          <w:bCs/>
          <w:sz w:val="18"/>
          <w:szCs w:val="18"/>
        </w:rPr>
        <w:t>2501886179/2010</w:t>
      </w:r>
    </w:p>
    <w:p w14:paraId="1BE0A94F" w14:textId="77777777" w:rsidR="00E84DED" w:rsidRPr="005012C9" w:rsidRDefault="00E84DED" w:rsidP="00E84DED">
      <w:pPr>
        <w:widowControl w:val="0"/>
        <w:shd w:val="clear" w:color="auto" w:fill="FFFFFF"/>
        <w:ind w:firstLine="357"/>
        <w:jc w:val="both"/>
        <w:rPr>
          <w:rFonts w:asciiTheme="minorHAnsi" w:hAnsiTheme="minorHAnsi" w:cstheme="minorHAnsi"/>
          <w:sz w:val="18"/>
          <w:szCs w:val="18"/>
        </w:rPr>
      </w:pPr>
      <w:r w:rsidRPr="005012C9">
        <w:rPr>
          <w:rFonts w:asciiTheme="minorHAnsi" w:hAnsiTheme="minorHAnsi" w:cstheme="minorHAnsi"/>
          <w:sz w:val="18"/>
          <w:szCs w:val="18"/>
        </w:rPr>
        <w:t>Měna účtu: CZK</w:t>
      </w:r>
    </w:p>
    <w:p w14:paraId="14CC0B47" w14:textId="77777777" w:rsidR="00E84DED" w:rsidRPr="005012C9" w:rsidRDefault="00E84DED" w:rsidP="00E84DED">
      <w:pPr>
        <w:widowControl w:val="0"/>
        <w:shd w:val="clear" w:color="auto" w:fill="FFFFFF"/>
        <w:ind w:firstLine="357"/>
        <w:jc w:val="both"/>
        <w:rPr>
          <w:rFonts w:asciiTheme="minorHAnsi" w:hAnsiTheme="minorHAnsi" w:cstheme="minorHAnsi"/>
          <w:bCs/>
          <w:sz w:val="18"/>
          <w:szCs w:val="18"/>
        </w:rPr>
      </w:pPr>
      <w:r w:rsidRPr="005012C9">
        <w:rPr>
          <w:rFonts w:asciiTheme="minorHAnsi" w:hAnsiTheme="minorHAnsi" w:cstheme="minorHAnsi"/>
          <w:sz w:val="18"/>
          <w:szCs w:val="18"/>
        </w:rPr>
        <w:t xml:space="preserve">Banka: </w:t>
      </w:r>
      <w:r w:rsidRPr="005012C9">
        <w:rPr>
          <w:rFonts w:asciiTheme="minorHAnsi" w:eastAsia="Calibri" w:hAnsiTheme="minorHAnsi" w:cstheme="minorHAnsi"/>
          <w:bCs/>
          <w:sz w:val="18"/>
          <w:szCs w:val="18"/>
        </w:rPr>
        <w:t>Fio banka, a.s.</w:t>
      </w:r>
    </w:p>
    <w:p w14:paraId="72D95285" w14:textId="77777777" w:rsidR="00E84DED" w:rsidRPr="005012C9" w:rsidRDefault="00E84DED" w:rsidP="00E84DED">
      <w:pPr>
        <w:widowControl w:val="0"/>
        <w:shd w:val="clear" w:color="auto" w:fill="FFFFFF"/>
        <w:ind w:firstLine="357"/>
        <w:jc w:val="both"/>
        <w:rPr>
          <w:rFonts w:asciiTheme="minorHAnsi" w:hAnsiTheme="minorHAnsi" w:cstheme="minorHAnsi"/>
          <w:sz w:val="18"/>
          <w:szCs w:val="18"/>
        </w:rPr>
      </w:pPr>
      <w:r w:rsidRPr="005012C9">
        <w:rPr>
          <w:rFonts w:asciiTheme="minorHAnsi" w:hAnsiTheme="minorHAnsi" w:cstheme="minorHAnsi"/>
          <w:sz w:val="18"/>
          <w:szCs w:val="18"/>
        </w:rPr>
        <w:t xml:space="preserve">SWIFT (BIC): </w:t>
      </w:r>
      <w:r w:rsidRPr="005012C9">
        <w:rPr>
          <w:rFonts w:asciiTheme="minorHAnsi" w:eastAsia="Calibri" w:hAnsiTheme="minorHAnsi" w:cstheme="minorHAnsi"/>
          <w:bCs/>
          <w:sz w:val="18"/>
          <w:szCs w:val="18"/>
        </w:rPr>
        <w:t>FIOBCZPPXXX</w:t>
      </w:r>
    </w:p>
    <w:p w14:paraId="163FAD35" w14:textId="77777777" w:rsidR="00E84DED" w:rsidRPr="005012C9" w:rsidRDefault="00E84DED" w:rsidP="00E84DED">
      <w:pPr>
        <w:widowControl w:val="0"/>
        <w:shd w:val="clear" w:color="auto" w:fill="FFFFFF"/>
        <w:ind w:firstLine="357"/>
        <w:jc w:val="both"/>
        <w:rPr>
          <w:rFonts w:asciiTheme="minorHAnsi" w:eastAsia="Calibri" w:hAnsiTheme="minorHAnsi" w:cstheme="minorHAnsi"/>
          <w:bCs/>
          <w:sz w:val="18"/>
          <w:szCs w:val="18"/>
        </w:rPr>
      </w:pPr>
      <w:r w:rsidRPr="005012C9">
        <w:rPr>
          <w:rFonts w:asciiTheme="minorHAnsi" w:hAnsiTheme="minorHAnsi" w:cstheme="minorHAnsi"/>
          <w:sz w:val="18"/>
          <w:szCs w:val="18"/>
        </w:rPr>
        <w:t xml:space="preserve">IBAN: </w:t>
      </w:r>
      <w:r w:rsidRPr="005012C9">
        <w:rPr>
          <w:rFonts w:asciiTheme="minorHAnsi" w:eastAsia="Calibri" w:hAnsiTheme="minorHAnsi" w:cstheme="minorHAnsi"/>
          <w:bCs/>
          <w:sz w:val="18"/>
          <w:szCs w:val="18"/>
        </w:rPr>
        <w:t>CZ21 2010 0000 0025 0188 6179</w:t>
      </w:r>
      <w:r w:rsidRPr="005012C9">
        <w:rPr>
          <w:rFonts w:asciiTheme="minorHAnsi" w:hAnsiTheme="minorHAnsi" w:cstheme="minorHAnsi"/>
          <w:sz w:val="18"/>
          <w:szCs w:val="18"/>
        </w:rPr>
        <w:t xml:space="preserve"> </w:t>
      </w:r>
    </w:p>
    <w:p w14:paraId="23E48B85" w14:textId="77777777" w:rsidR="00E84DED" w:rsidRDefault="00E84DED" w:rsidP="00E84DED">
      <w:pPr>
        <w:widowControl w:val="0"/>
        <w:shd w:val="clear" w:color="auto" w:fill="FFFFFF"/>
        <w:jc w:val="both"/>
        <w:rPr>
          <w:rFonts w:ascii="Calibri" w:hAnsi="Calibri"/>
          <w:sz w:val="18"/>
          <w:szCs w:val="18"/>
        </w:rPr>
      </w:pPr>
    </w:p>
    <w:p w14:paraId="11C928D0" w14:textId="77777777" w:rsidR="00E84DED" w:rsidRDefault="00E84DED" w:rsidP="00E84DED">
      <w:pPr>
        <w:widowControl w:val="0"/>
        <w:shd w:val="clear" w:color="auto" w:fill="FFFFFF"/>
        <w:ind w:firstLine="357"/>
        <w:jc w:val="both"/>
        <w:rPr>
          <w:rFonts w:ascii="Calibri" w:hAnsi="Calibri"/>
          <w:sz w:val="18"/>
          <w:szCs w:val="18"/>
        </w:rPr>
      </w:pPr>
      <w:r w:rsidRPr="00E7009F">
        <w:rPr>
          <w:rFonts w:ascii="Calibri" w:hAnsi="Calibri"/>
          <w:sz w:val="18"/>
          <w:szCs w:val="18"/>
        </w:rPr>
        <w:t>Číslo účtu: 3232291349/0800</w:t>
      </w:r>
    </w:p>
    <w:p w14:paraId="6D2F6F94" w14:textId="77777777" w:rsidR="00E84DED" w:rsidRPr="00E7009F" w:rsidRDefault="00E84DED" w:rsidP="00E84DED">
      <w:pPr>
        <w:widowControl w:val="0"/>
        <w:shd w:val="clear" w:color="auto" w:fill="FFFFFF"/>
        <w:ind w:firstLine="357"/>
        <w:jc w:val="both"/>
        <w:rPr>
          <w:rFonts w:ascii="Calibri" w:hAnsi="Calibri"/>
          <w:sz w:val="18"/>
          <w:szCs w:val="18"/>
        </w:rPr>
      </w:pPr>
      <w:r>
        <w:rPr>
          <w:rFonts w:ascii="Calibri" w:hAnsi="Calibri"/>
          <w:sz w:val="18"/>
          <w:szCs w:val="18"/>
        </w:rPr>
        <w:t>Měna účtu: CZK</w:t>
      </w:r>
    </w:p>
    <w:p w14:paraId="4FD86D90" w14:textId="77777777" w:rsidR="00E84DED" w:rsidRPr="00E7009F" w:rsidRDefault="00E84DED" w:rsidP="00E84DED">
      <w:pPr>
        <w:widowControl w:val="0"/>
        <w:shd w:val="clear" w:color="auto" w:fill="FFFFFF"/>
        <w:ind w:firstLine="357"/>
        <w:jc w:val="both"/>
        <w:rPr>
          <w:rFonts w:ascii="Calibri" w:hAnsi="Calibri"/>
          <w:b/>
          <w:bCs/>
          <w:sz w:val="18"/>
          <w:szCs w:val="18"/>
        </w:rPr>
      </w:pPr>
      <w:r w:rsidRPr="00E7009F">
        <w:rPr>
          <w:rFonts w:ascii="Calibri" w:hAnsi="Calibri"/>
          <w:sz w:val="18"/>
          <w:szCs w:val="18"/>
        </w:rPr>
        <w:t xml:space="preserve">Banka: </w:t>
      </w:r>
      <w:r w:rsidRPr="00E7009F">
        <w:rPr>
          <w:rFonts w:ascii="Calibri" w:hAnsi="Calibri"/>
          <w:bCs/>
          <w:sz w:val="18"/>
          <w:szCs w:val="18"/>
        </w:rPr>
        <w:t>Česká spořitelna, a.s.</w:t>
      </w:r>
    </w:p>
    <w:p w14:paraId="3CEFFD43" w14:textId="77777777" w:rsidR="00E84DED" w:rsidRPr="00E7009F" w:rsidRDefault="00E84DED" w:rsidP="00E84DED">
      <w:pPr>
        <w:widowControl w:val="0"/>
        <w:shd w:val="clear" w:color="auto" w:fill="FFFFFF"/>
        <w:ind w:firstLine="357"/>
        <w:jc w:val="both"/>
        <w:rPr>
          <w:rFonts w:ascii="Calibri" w:hAnsi="Calibri"/>
          <w:sz w:val="18"/>
          <w:szCs w:val="18"/>
        </w:rPr>
      </w:pPr>
      <w:r w:rsidRPr="00E7009F">
        <w:rPr>
          <w:rFonts w:ascii="Calibri" w:hAnsi="Calibri"/>
          <w:sz w:val="18"/>
          <w:szCs w:val="18"/>
        </w:rPr>
        <w:t>SWIFT (BIC): GIBACZPX</w:t>
      </w:r>
    </w:p>
    <w:p w14:paraId="5DD3C5E9" w14:textId="77777777" w:rsidR="00E84DED" w:rsidRDefault="00E84DED" w:rsidP="00E84DED">
      <w:pPr>
        <w:widowControl w:val="0"/>
        <w:shd w:val="clear" w:color="auto" w:fill="FFFFFF"/>
        <w:ind w:firstLine="357"/>
        <w:jc w:val="both"/>
        <w:rPr>
          <w:rFonts w:ascii="Calibri" w:hAnsi="Calibri"/>
          <w:sz w:val="18"/>
          <w:szCs w:val="18"/>
        </w:rPr>
      </w:pPr>
      <w:r w:rsidRPr="00E7009F">
        <w:rPr>
          <w:rFonts w:ascii="Calibri" w:hAnsi="Calibri"/>
          <w:sz w:val="18"/>
          <w:szCs w:val="18"/>
        </w:rPr>
        <w:t>IBAN</w:t>
      </w:r>
      <w:r>
        <w:rPr>
          <w:rFonts w:ascii="Calibri" w:hAnsi="Calibri"/>
          <w:sz w:val="18"/>
          <w:szCs w:val="18"/>
        </w:rPr>
        <w:t>:</w:t>
      </w:r>
      <w:r w:rsidRPr="00E7009F">
        <w:rPr>
          <w:rFonts w:ascii="Calibri" w:hAnsi="Calibri"/>
          <w:sz w:val="18"/>
          <w:szCs w:val="18"/>
        </w:rPr>
        <w:t xml:space="preserve"> CZ49 0800 0000 0032 3229 1349</w:t>
      </w:r>
    </w:p>
    <w:p w14:paraId="205C5BEE" w14:textId="77777777" w:rsidR="00E84DED" w:rsidRDefault="00E84DED" w:rsidP="00E84DED">
      <w:pPr>
        <w:widowControl w:val="0"/>
        <w:shd w:val="clear" w:color="auto" w:fill="FFFFFF"/>
        <w:ind w:firstLine="357"/>
        <w:jc w:val="both"/>
        <w:rPr>
          <w:rFonts w:ascii="Calibri" w:hAnsi="Calibri"/>
          <w:sz w:val="18"/>
          <w:szCs w:val="18"/>
        </w:rPr>
      </w:pPr>
    </w:p>
    <w:p w14:paraId="123F7C9A" w14:textId="77777777" w:rsidR="00E84DED" w:rsidRPr="005139F3" w:rsidRDefault="00E84DED" w:rsidP="00E84DED">
      <w:pPr>
        <w:widowControl w:val="0"/>
        <w:shd w:val="clear" w:color="auto" w:fill="FFFFFF"/>
        <w:ind w:firstLine="357"/>
        <w:jc w:val="both"/>
        <w:rPr>
          <w:rFonts w:asciiTheme="minorHAnsi" w:hAnsiTheme="minorHAnsi" w:cstheme="minorHAnsi"/>
          <w:sz w:val="18"/>
          <w:szCs w:val="18"/>
        </w:rPr>
      </w:pPr>
      <w:r w:rsidRPr="005139F3">
        <w:rPr>
          <w:rFonts w:asciiTheme="minorHAnsi" w:hAnsiTheme="minorHAnsi" w:cstheme="minorHAnsi"/>
          <w:sz w:val="18"/>
          <w:szCs w:val="18"/>
        </w:rPr>
        <w:t xml:space="preserve">Číslo účtu: </w:t>
      </w:r>
      <w:r w:rsidRPr="005139F3">
        <w:rPr>
          <w:rFonts w:asciiTheme="minorHAnsi" w:eastAsia="Calibri" w:hAnsiTheme="minorHAnsi" w:cstheme="minorHAnsi"/>
          <w:bCs/>
          <w:sz w:val="18"/>
          <w:szCs w:val="18"/>
        </w:rPr>
        <w:t>2701886181/2010</w:t>
      </w:r>
    </w:p>
    <w:p w14:paraId="289BC9D5" w14:textId="77777777" w:rsidR="00E84DED" w:rsidRPr="005139F3" w:rsidRDefault="00E84DED" w:rsidP="00E84DED">
      <w:pPr>
        <w:widowControl w:val="0"/>
        <w:shd w:val="clear" w:color="auto" w:fill="FFFFFF"/>
        <w:ind w:firstLine="357"/>
        <w:jc w:val="both"/>
        <w:rPr>
          <w:rFonts w:asciiTheme="minorHAnsi" w:hAnsiTheme="minorHAnsi" w:cstheme="minorHAnsi"/>
          <w:sz w:val="18"/>
          <w:szCs w:val="18"/>
        </w:rPr>
      </w:pPr>
      <w:r w:rsidRPr="005139F3">
        <w:rPr>
          <w:rFonts w:asciiTheme="minorHAnsi" w:hAnsiTheme="minorHAnsi" w:cstheme="minorHAnsi"/>
          <w:sz w:val="18"/>
          <w:szCs w:val="18"/>
        </w:rPr>
        <w:t>Měna účtu: EUR</w:t>
      </w:r>
    </w:p>
    <w:p w14:paraId="7B9AB875" w14:textId="77777777" w:rsidR="00E84DED" w:rsidRPr="005139F3" w:rsidRDefault="00E84DED" w:rsidP="00E84DED">
      <w:pPr>
        <w:widowControl w:val="0"/>
        <w:shd w:val="clear" w:color="auto" w:fill="FFFFFF"/>
        <w:ind w:firstLine="357"/>
        <w:jc w:val="both"/>
        <w:rPr>
          <w:rFonts w:asciiTheme="minorHAnsi" w:hAnsiTheme="minorHAnsi" w:cstheme="minorHAnsi"/>
          <w:bCs/>
          <w:sz w:val="18"/>
          <w:szCs w:val="18"/>
        </w:rPr>
      </w:pPr>
      <w:r w:rsidRPr="005139F3">
        <w:rPr>
          <w:rFonts w:asciiTheme="minorHAnsi" w:hAnsiTheme="minorHAnsi" w:cstheme="minorHAnsi"/>
          <w:sz w:val="18"/>
          <w:szCs w:val="18"/>
        </w:rPr>
        <w:t xml:space="preserve">Banka: </w:t>
      </w:r>
      <w:r w:rsidRPr="005139F3">
        <w:rPr>
          <w:rFonts w:asciiTheme="minorHAnsi" w:eastAsia="Calibri" w:hAnsiTheme="minorHAnsi" w:cstheme="minorHAnsi"/>
          <w:bCs/>
          <w:sz w:val="18"/>
          <w:szCs w:val="18"/>
        </w:rPr>
        <w:t>Fio banka, a.s.</w:t>
      </w:r>
    </w:p>
    <w:p w14:paraId="79A356AA" w14:textId="77777777" w:rsidR="00E84DED" w:rsidRPr="005139F3" w:rsidRDefault="00E84DED" w:rsidP="00E84DED">
      <w:pPr>
        <w:widowControl w:val="0"/>
        <w:shd w:val="clear" w:color="auto" w:fill="FFFFFF"/>
        <w:ind w:firstLine="357"/>
        <w:jc w:val="both"/>
        <w:rPr>
          <w:rFonts w:asciiTheme="minorHAnsi" w:hAnsiTheme="minorHAnsi" w:cstheme="minorHAnsi"/>
          <w:sz w:val="18"/>
          <w:szCs w:val="18"/>
        </w:rPr>
      </w:pPr>
      <w:r w:rsidRPr="005139F3">
        <w:rPr>
          <w:rFonts w:asciiTheme="minorHAnsi" w:hAnsiTheme="minorHAnsi" w:cstheme="minorHAnsi"/>
          <w:sz w:val="18"/>
          <w:szCs w:val="18"/>
        </w:rPr>
        <w:t xml:space="preserve">SWIFT (BIC): </w:t>
      </w:r>
      <w:r w:rsidRPr="005139F3">
        <w:rPr>
          <w:rFonts w:asciiTheme="minorHAnsi" w:eastAsia="Calibri" w:hAnsiTheme="minorHAnsi" w:cstheme="minorHAnsi"/>
          <w:bCs/>
          <w:sz w:val="18"/>
          <w:szCs w:val="18"/>
        </w:rPr>
        <w:t>FIOBCZPPXXX</w:t>
      </w:r>
    </w:p>
    <w:p w14:paraId="0A40A2D5" w14:textId="77777777" w:rsidR="00E84DED" w:rsidRDefault="00E84DED" w:rsidP="00E84DED">
      <w:pPr>
        <w:widowControl w:val="0"/>
        <w:shd w:val="clear" w:color="auto" w:fill="FFFFFF"/>
        <w:ind w:firstLine="357"/>
        <w:jc w:val="both"/>
        <w:rPr>
          <w:rFonts w:asciiTheme="minorHAnsi" w:eastAsia="Calibri" w:hAnsiTheme="minorHAnsi" w:cstheme="minorHAnsi"/>
          <w:bCs/>
          <w:sz w:val="18"/>
          <w:szCs w:val="18"/>
        </w:rPr>
      </w:pPr>
      <w:r w:rsidRPr="005139F3">
        <w:rPr>
          <w:rFonts w:asciiTheme="minorHAnsi" w:hAnsiTheme="minorHAnsi" w:cstheme="minorHAnsi"/>
          <w:sz w:val="18"/>
          <w:szCs w:val="18"/>
        </w:rPr>
        <w:t>IBAN</w:t>
      </w:r>
      <w:r>
        <w:rPr>
          <w:rFonts w:asciiTheme="minorHAnsi" w:hAnsiTheme="minorHAnsi" w:cstheme="minorHAnsi"/>
          <w:sz w:val="18"/>
          <w:szCs w:val="18"/>
        </w:rPr>
        <w:t>:</w:t>
      </w:r>
      <w:r w:rsidRPr="005139F3">
        <w:rPr>
          <w:rFonts w:asciiTheme="minorHAnsi" w:hAnsiTheme="minorHAnsi" w:cstheme="minorHAnsi"/>
          <w:sz w:val="18"/>
          <w:szCs w:val="18"/>
        </w:rPr>
        <w:t xml:space="preserve"> </w:t>
      </w:r>
      <w:r w:rsidRPr="005139F3">
        <w:rPr>
          <w:rFonts w:asciiTheme="minorHAnsi" w:eastAsia="Calibri" w:hAnsiTheme="minorHAnsi" w:cstheme="minorHAnsi"/>
          <w:bCs/>
          <w:sz w:val="18"/>
          <w:szCs w:val="18"/>
        </w:rPr>
        <w:t>CZ55 2010 0000 0027 0188 6181</w:t>
      </w:r>
    </w:p>
    <w:p w14:paraId="6CB38E95" w14:textId="77777777" w:rsidR="00E84DED" w:rsidRPr="00E7009F" w:rsidRDefault="00E84DED" w:rsidP="00E84DED">
      <w:pPr>
        <w:widowControl w:val="0"/>
        <w:shd w:val="clear" w:color="auto" w:fill="FFFFFF"/>
        <w:jc w:val="both"/>
        <w:rPr>
          <w:rFonts w:ascii="Calibri" w:hAnsi="Calibri"/>
          <w:bCs/>
          <w:color w:val="000000"/>
          <w:sz w:val="18"/>
          <w:szCs w:val="18"/>
        </w:rPr>
      </w:pPr>
    </w:p>
    <w:p w14:paraId="3F71D5BA" w14:textId="77777777" w:rsidR="00E84DED" w:rsidRPr="00E7009F" w:rsidRDefault="00E84DED" w:rsidP="00B0081E">
      <w:pPr>
        <w:widowControl w:val="0"/>
        <w:numPr>
          <w:ilvl w:val="0"/>
          <w:numId w:val="18"/>
        </w:numPr>
        <w:shd w:val="clear" w:color="auto" w:fill="FFFFFF"/>
        <w:jc w:val="both"/>
        <w:rPr>
          <w:rFonts w:ascii="Calibri" w:hAnsi="Calibri"/>
          <w:bCs/>
          <w:color w:val="000000"/>
          <w:sz w:val="18"/>
          <w:szCs w:val="18"/>
        </w:rPr>
      </w:pPr>
      <w:r w:rsidRPr="00E7009F">
        <w:rPr>
          <w:rFonts w:ascii="Calibri" w:hAnsi="Calibri"/>
          <w:bCs/>
          <w:color w:val="000000"/>
          <w:sz w:val="18"/>
          <w:szCs w:val="18"/>
        </w:rPr>
        <w:lastRenderedPageBreak/>
        <w:t xml:space="preserve">Provozovatel je povinen umožnit uživateli účast v aukci, pokud je tento uživatel řádně registrován v systému, požádal prostřednictvím systému o umožnění složení kauce v konkrétní aukci a zaplatil požadovanou kauci pro konkrétní aukci a platba kauce byla označena řádným variabilním a specifickým symbolem dle výzvy k úhradě kauce zaslané Provozovatelem, případně při platbě ze zahraničí obsahovala příslušnou identifikaci dle výzvy k úhradě kauce zaslané Provozovatelem. </w:t>
      </w:r>
      <w:r w:rsidRPr="00E7009F">
        <w:rPr>
          <w:rFonts w:ascii="Calibri" w:hAnsi="Calibri"/>
          <w:b/>
          <w:bCs/>
          <w:color w:val="000000"/>
          <w:sz w:val="18"/>
          <w:szCs w:val="18"/>
        </w:rPr>
        <w:t>Provozovatel je povinen umožnit účast uživateli v aukci nejpozději následující pracovní den po složení kauce v případě složení kauce převodem na účet provozovatele.</w:t>
      </w:r>
      <w:r w:rsidRPr="00E7009F">
        <w:rPr>
          <w:rFonts w:ascii="Calibri" w:hAnsi="Calibri"/>
          <w:bCs/>
          <w:color w:val="000000"/>
          <w:sz w:val="18"/>
          <w:szCs w:val="18"/>
        </w:rPr>
        <w:t xml:space="preserve"> </w:t>
      </w:r>
      <w:r w:rsidRPr="00E7009F">
        <w:rPr>
          <w:rFonts w:ascii="Calibri" w:hAnsi="Calibri"/>
          <w:b/>
          <w:bCs/>
          <w:color w:val="000000"/>
          <w:sz w:val="18"/>
          <w:szCs w:val="18"/>
        </w:rPr>
        <w:t>Při složení kauce vkladem na účet v hotovosti nebo v hotovosti k rukám provozovatele</w:t>
      </w:r>
      <w:r w:rsidRPr="00E7009F">
        <w:rPr>
          <w:rFonts w:ascii="Calibri" w:hAnsi="Calibri"/>
          <w:bCs/>
          <w:color w:val="000000"/>
          <w:sz w:val="18"/>
          <w:szCs w:val="18"/>
        </w:rPr>
        <w:t xml:space="preserve"> (možno pouze částky do limitu stanoveného zákonem č. 254/2004 Sb., tj. do 270.000,- Kč) </w:t>
      </w:r>
      <w:r w:rsidRPr="00E7009F">
        <w:rPr>
          <w:rFonts w:ascii="Calibri" w:hAnsi="Calibri"/>
          <w:b/>
          <w:bCs/>
          <w:color w:val="000000"/>
          <w:sz w:val="18"/>
          <w:szCs w:val="18"/>
        </w:rPr>
        <w:t>je provozovatel povinen umožnit účast uživateli v aukci nejpozději do dvou pracovních dnů následujících po složení kauce.</w:t>
      </w:r>
      <w:r w:rsidRPr="00E7009F">
        <w:rPr>
          <w:rFonts w:ascii="Calibri" w:hAnsi="Calibri"/>
          <w:bCs/>
          <w:color w:val="000000"/>
          <w:sz w:val="18"/>
          <w:szCs w:val="18"/>
        </w:rPr>
        <w:t xml:space="preserve"> Z technických důvodů provozovatel nemůže zaručit uživateli, že mu bude umožněna účast v aukci dříve, než je uvedeno shora v tomto odstavci, a proto provozovatel nezaručuje umožnění účasti aukci ani tomu, kdo požádá prostřednictvím systému o složení kauce v konkrétní aukci a složí kauci jakýmkoliv způsobem později, nežli do 15:00 hod. pracovního dne předcházejícího dni ukončení aukce. </w:t>
      </w:r>
    </w:p>
    <w:p w14:paraId="0D21141E" w14:textId="77777777" w:rsidR="00E84DED" w:rsidRPr="00E7009F" w:rsidRDefault="00E84DED" w:rsidP="00E84DED">
      <w:pPr>
        <w:widowControl w:val="0"/>
        <w:shd w:val="clear" w:color="auto" w:fill="FFFFFF"/>
        <w:jc w:val="both"/>
        <w:rPr>
          <w:rFonts w:ascii="Calibri" w:hAnsi="Calibri"/>
          <w:bCs/>
          <w:color w:val="000000"/>
          <w:sz w:val="18"/>
          <w:szCs w:val="18"/>
        </w:rPr>
      </w:pPr>
    </w:p>
    <w:p w14:paraId="490D8AAE" w14:textId="77777777" w:rsidR="00E84DED" w:rsidRPr="00E7009F" w:rsidRDefault="00E84DED" w:rsidP="00B0081E">
      <w:pPr>
        <w:widowControl w:val="0"/>
        <w:numPr>
          <w:ilvl w:val="0"/>
          <w:numId w:val="18"/>
        </w:numPr>
        <w:shd w:val="clear" w:color="auto" w:fill="FFFFFF"/>
        <w:jc w:val="both"/>
        <w:rPr>
          <w:rFonts w:ascii="Calibri" w:hAnsi="Calibri"/>
          <w:bCs/>
          <w:color w:val="000000"/>
          <w:sz w:val="18"/>
          <w:szCs w:val="18"/>
        </w:rPr>
      </w:pPr>
      <w:r w:rsidRPr="00E7009F">
        <w:rPr>
          <w:rFonts w:ascii="Calibri" w:hAnsi="Calibri"/>
          <w:bCs/>
          <w:color w:val="000000"/>
          <w:sz w:val="18"/>
          <w:szCs w:val="18"/>
        </w:rPr>
        <w:t>Umožněním účasti v aukci se ve smyslu odst. 1) a 2) shora rozumí provedení takových technických opatření, že bude uživateli umožněno nabízet kupní cenu a činit příhozy. Provozovatel vždy současně oznámí uživateli na emailovou adresu uvedenou uživatelem při registraci v aplikaci na www.verejnedrazby.cz, že má možnost se předmětné aukce účastnit.</w:t>
      </w:r>
    </w:p>
    <w:p w14:paraId="278E0F80" w14:textId="77777777" w:rsidR="00E84DED" w:rsidRPr="00E7009F" w:rsidRDefault="00E84DED" w:rsidP="00E84DED">
      <w:pPr>
        <w:widowControl w:val="0"/>
        <w:shd w:val="clear" w:color="auto" w:fill="FFFFFF"/>
        <w:jc w:val="both"/>
        <w:rPr>
          <w:rFonts w:ascii="Calibri" w:hAnsi="Calibri"/>
          <w:bCs/>
          <w:color w:val="000000"/>
          <w:sz w:val="18"/>
          <w:szCs w:val="18"/>
        </w:rPr>
      </w:pPr>
    </w:p>
    <w:p w14:paraId="0FF5769F" w14:textId="77777777" w:rsidR="00E84DED" w:rsidRPr="00CC45D7" w:rsidRDefault="00E84DED" w:rsidP="00B0081E">
      <w:pPr>
        <w:widowControl w:val="0"/>
        <w:numPr>
          <w:ilvl w:val="0"/>
          <w:numId w:val="18"/>
        </w:numPr>
        <w:shd w:val="clear" w:color="auto" w:fill="FFFFFF"/>
        <w:jc w:val="both"/>
        <w:rPr>
          <w:rFonts w:asciiTheme="minorHAnsi" w:hAnsiTheme="minorHAnsi" w:cstheme="minorHAnsi"/>
          <w:bCs/>
          <w:sz w:val="18"/>
          <w:szCs w:val="18"/>
        </w:rPr>
      </w:pPr>
      <w:r w:rsidRPr="00CC45D7">
        <w:rPr>
          <w:rFonts w:asciiTheme="minorHAnsi" w:hAnsiTheme="minorHAnsi" w:cstheme="minorHAnsi"/>
          <w:sz w:val="18"/>
          <w:szCs w:val="18"/>
        </w:rPr>
        <w:t>Stane-li se uživatel vítězem aukce a vznikne-li provozovateli ve smyslu čl. VIII. těchto podmínek nárok na zaplacení jakékoli úplaty (odměny/provize) či jiného peněžitého plnění dle těchto podmínek, smlouvy či podmínek aukce od takového vítěze aukce, je provozovatel oprávněn započíst kauci složenou vítězem aukce v konkrétní aukci, tedy pohledávku uživatele - vítěze aukce v podobě práva na vrácení zaplacené kauce, zejména na jakoukoliv svoji pohledávku vůči uživateli – vítězi aukce (úplatu (odměnu/provizi) či jiné právo na peněžité plnění), pokud provozovateli vzniklo právo na takové peněžité plnění vůči uživateli – vítězi aukce, a to výslovně bez nutnosti dalšího projevu vůle ze strany vítěze aukce (případný zbytek kauce po provedení započtení se vrátí uživateli – vítězi aukce, pokud nebude dohodnuto jinak); takové započtení lze provozovatelem provést vždy i v případě kdy započítávané vzájemné pohledávky jsou obě nesplatné či i formou započtení splatné pohledávky provozovatele vůči uživateli – vítězi aukce na nesplatnou pohledávku uživatele – vítěze aukce vůči provozovateli či i formou započtení nesplatné pohledávky provozovatele na splatnou pohledávku uživatele – vítěze aukce.</w:t>
      </w:r>
    </w:p>
    <w:p w14:paraId="56D4726C" w14:textId="77777777" w:rsidR="00E84DED" w:rsidRPr="00E7009F" w:rsidRDefault="00E84DED" w:rsidP="00E84DED">
      <w:pPr>
        <w:widowControl w:val="0"/>
        <w:shd w:val="clear" w:color="auto" w:fill="FFFFFF"/>
        <w:jc w:val="both"/>
        <w:rPr>
          <w:rFonts w:ascii="Calibri" w:hAnsi="Calibri"/>
          <w:bCs/>
          <w:color w:val="000000"/>
          <w:sz w:val="18"/>
          <w:szCs w:val="18"/>
        </w:rPr>
      </w:pPr>
    </w:p>
    <w:p w14:paraId="2F369012" w14:textId="77777777" w:rsidR="00E84DED" w:rsidRPr="00EE1123" w:rsidRDefault="00E84DED" w:rsidP="00B0081E">
      <w:pPr>
        <w:widowControl w:val="0"/>
        <w:numPr>
          <w:ilvl w:val="0"/>
          <w:numId w:val="18"/>
        </w:numPr>
        <w:shd w:val="clear" w:color="auto" w:fill="FFFFFF"/>
        <w:jc w:val="both"/>
        <w:rPr>
          <w:rFonts w:ascii="Calibri" w:hAnsi="Calibri"/>
          <w:bCs/>
          <w:color w:val="000000"/>
          <w:sz w:val="18"/>
          <w:szCs w:val="18"/>
        </w:rPr>
      </w:pPr>
      <w:r w:rsidRPr="00EE1123">
        <w:rPr>
          <w:rFonts w:ascii="Calibri" w:hAnsi="Calibri"/>
          <w:bCs/>
          <w:color w:val="000000"/>
          <w:sz w:val="18"/>
          <w:szCs w:val="18"/>
        </w:rPr>
        <w:t xml:space="preserve">Pokud se uživatel nestane vítězem aukce, je provozovatel, pokud se s uživatelem nedohodne jinak, povinen vrátit uživateli kauci složenou bankovním převodem na účet provozovatele, nebo vkladem v hotovosti k rukám provozovatele do pěti pracovních dnů od skončení aukce, a to stejným způsobem jako byla kauce složena. V případě kauce, která byla složena uživatelem vkladem v hotovosti na bankovní účet provozovatele, je provozovatel povinen vrátit takovouto kauci po skončení aukce do pěti pracovních dnů od okamžiku, kdy uživatel sdělí provozovateli číslo bankovního účtu pro vrácení kauce a podrobí se identifikaci, kontrole, případně zesílené kontrole uživatele, pokud provozovatel takovéto úkony požaduje. Vše proběhne v souladu se zákonem č. 253/2008 Sb., zákon o některých opatřeních proti legalizaci výnosů z trestné činnosti a financování terorismu, ve znění pozdějších předpisů. </w:t>
      </w:r>
    </w:p>
    <w:p w14:paraId="5B41DF86" w14:textId="77777777" w:rsidR="00E84DED" w:rsidRPr="00E7009F" w:rsidRDefault="00E84DED" w:rsidP="00E84DED">
      <w:pPr>
        <w:widowControl w:val="0"/>
        <w:shd w:val="clear" w:color="auto" w:fill="FFFFFF"/>
        <w:ind w:left="357"/>
        <w:jc w:val="both"/>
        <w:rPr>
          <w:rFonts w:ascii="Calibri" w:hAnsi="Calibri"/>
          <w:bCs/>
          <w:color w:val="000000"/>
          <w:sz w:val="18"/>
          <w:szCs w:val="18"/>
        </w:rPr>
      </w:pPr>
    </w:p>
    <w:p w14:paraId="0929017B" w14:textId="77777777" w:rsidR="00E84DED" w:rsidRPr="00E7009F" w:rsidRDefault="00E84DED" w:rsidP="00E84DED">
      <w:pPr>
        <w:widowControl w:val="0"/>
        <w:shd w:val="clear" w:color="auto" w:fill="FFFFFF"/>
        <w:jc w:val="center"/>
        <w:rPr>
          <w:rFonts w:ascii="Calibri" w:hAnsi="Calibri"/>
          <w:b/>
          <w:color w:val="000000"/>
          <w:sz w:val="18"/>
        </w:rPr>
      </w:pPr>
    </w:p>
    <w:p w14:paraId="052A9172"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IV. – Průběh anglické formy aukce</w:t>
      </w:r>
    </w:p>
    <w:p w14:paraId="4D1A7A03" w14:textId="77777777" w:rsidR="00E84DED" w:rsidRPr="00E7009F" w:rsidRDefault="00E84DED" w:rsidP="00E84DED">
      <w:pPr>
        <w:widowControl w:val="0"/>
        <w:shd w:val="clear" w:color="auto" w:fill="FFFFFF"/>
        <w:jc w:val="center"/>
        <w:rPr>
          <w:rFonts w:ascii="Calibri" w:hAnsi="Calibri"/>
          <w:bCs/>
          <w:color w:val="000000"/>
          <w:sz w:val="18"/>
          <w:szCs w:val="18"/>
        </w:rPr>
      </w:pPr>
    </w:p>
    <w:p w14:paraId="0BC79664" w14:textId="77777777" w:rsidR="00E84DED" w:rsidRPr="00E7009F" w:rsidRDefault="00E84DED" w:rsidP="00E84DED">
      <w:pPr>
        <w:widowControl w:val="0"/>
        <w:numPr>
          <w:ilvl w:val="0"/>
          <w:numId w:val="10"/>
        </w:numPr>
        <w:shd w:val="clear" w:color="auto" w:fill="FFFFFF"/>
        <w:jc w:val="both"/>
        <w:rPr>
          <w:rFonts w:ascii="Calibri" w:hAnsi="Calibri"/>
          <w:bCs/>
          <w:color w:val="000000"/>
          <w:sz w:val="18"/>
          <w:szCs w:val="18"/>
        </w:rPr>
      </w:pPr>
      <w:r w:rsidRPr="00E7009F">
        <w:rPr>
          <w:rFonts w:ascii="Calibri" w:hAnsi="Calibri"/>
          <w:bCs/>
          <w:color w:val="000000"/>
          <w:sz w:val="18"/>
          <w:szCs w:val="18"/>
        </w:rPr>
        <w:t>Aukce v systému je zahájena k okamžiku určenému provozovatelem. Od tohoto okamžiku může kupující činit příhozy (navrhovat výši ceny předmětu aukce nad vyvolávací cenu). Výše příhozu vyplývá z podmínek aukce, může být omezena minimální a maximální výší příhozů.</w:t>
      </w:r>
    </w:p>
    <w:p w14:paraId="02E130E1" w14:textId="77777777" w:rsidR="00E84DED" w:rsidRPr="00E7009F" w:rsidRDefault="00E84DED" w:rsidP="00E84DED">
      <w:pPr>
        <w:widowControl w:val="0"/>
        <w:shd w:val="clear" w:color="auto" w:fill="FFFFFF"/>
        <w:jc w:val="both"/>
        <w:rPr>
          <w:rFonts w:ascii="Calibri" w:hAnsi="Calibri"/>
          <w:bCs/>
          <w:color w:val="000000"/>
          <w:sz w:val="18"/>
          <w:szCs w:val="18"/>
        </w:rPr>
      </w:pPr>
    </w:p>
    <w:p w14:paraId="141CE435" w14:textId="77777777" w:rsidR="00E84DED" w:rsidRPr="00E7009F" w:rsidRDefault="00E84DED" w:rsidP="00E84DED">
      <w:pPr>
        <w:widowControl w:val="0"/>
        <w:numPr>
          <w:ilvl w:val="0"/>
          <w:numId w:val="1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Aukce probíhá tak, že se draží od předem stanovené vyvolávací ceny směrem nahoru prostřednictvím jednotlivých příhozů. Vítězem aukce se stává osoba, která nabídne nejvyšší cenu. </w:t>
      </w:r>
    </w:p>
    <w:p w14:paraId="336B8F23" w14:textId="77777777" w:rsidR="00E84DED" w:rsidRPr="00E7009F" w:rsidRDefault="00E84DED" w:rsidP="00E84DED">
      <w:pPr>
        <w:widowControl w:val="0"/>
        <w:shd w:val="clear" w:color="auto" w:fill="FFFFFF"/>
        <w:jc w:val="both"/>
        <w:rPr>
          <w:rFonts w:ascii="Calibri" w:hAnsi="Calibri"/>
          <w:bCs/>
          <w:color w:val="000000"/>
          <w:sz w:val="18"/>
          <w:szCs w:val="18"/>
        </w:rPr>
      </w:pPr>
    </w:p>
    <w:p w14:paraId="405EFFF1" w14:textId="77777777" w:rsidR="00E84DED" w:rsidRPr="00E7009F" w:rsidRDefault="00E84DED" w:rsidP="00E84DED">
      <w:pPr>
        <w:widowControl w:val="0"/>
        <w:numPr>
          <w:ilvl w:val="0"/>
          <w:numId w:val="10"/>
        </w:numPr>
        <w:shd w:val="clear" w:color="auto" w:fill="FFFFFF"/>
        <w:jc w:val="both"/>
        <w:rPr>
          <w:rFonts w:ascii="Calibri" w:hAnsi="Calibri"/>
          <w:bCs/>
          <w:color w:val="000000"/>
          <w:sz w:val="18"/>
          <w:szCs w:val="18"/>
        </w:rPr>
      </w:pPr>
      <w:r w:rsidRPr="00E7009F">
        <w:rPr>
          <w:rFonts w:ascii="Calibri" w:hAnsi="Calibri"/>
          <w:bCs/>
          <w:color w:val="000000"/>
          <w:sz w:val="18"/>
          <w:szCs w:val="18"/>
        </w:rPr>
        <w:t>Kupující je oprávněn činit příhozy až do okamžiku ukončení aukce.</w:t>
      </w:r>
    </w:p>
    <w:p w14:paraId="178D8C4E" w14:textId="77777777" w:rsidR="00E84DED" w:rsidRPr="00E7009F" w:rsidRDefault="00E84DED" w:rsidP="00E84DED">
      <w:pPr>
        <w:widowControl w:val="0"/>
        <w:shd w:val="clear" w:color="auto" w:fill="FFFFFF"/>
        <w:jc w:val="both"/>
        <w:rPr>
          <w:rFonts w:ascii="Calibri" w:hAnsi="Calibri"/>
          <w:bCs/>
          <w:color w:val="000000"/>
          <w:sz w:val="18"/>
          <w:szCs w:val="18"/>
        </w:rPr>
      </w:pPr>
    </w:p>
    <w:p w14:paraId="2C4C5851" w14:textId="77777777" w:rsidR="00E84DED" w:rsidRPr="00E7009F" w:rsidRDefault="00E84DED" w:rsidP="00E84DED">
      <w:pPr>
        <w:widowControl w:val="0"/>
        <w:numPr>
          <w:ilvl w:val="0"/>
          <w:numId w:val="10"/>
        </w:numPr>
        <w:shd w:val="clear" w:color="auto" w:fill="FFFFFF"/>
        <w:jc w:val="both"/>
        <w:rPr>
          <w:rFonts w:ascii="Calibri" w:hAnsi="Calibri"/>
          <w:bCs/>
          <w:color w:val="000000"/>
          <w:sz w:val="18"/>
          <w:szCs w:val="18"/>
        </w:rPr>
      </w:pPr>
      <w:r w:rsidRPr="00E7009F">
        <w:rPr>
          <w:rFonts w:ascii="Calibri" w:hAnsi="Calibri"/>
          <w:bCs/>
          <w:color w:val="000000"/>
          <w:sz w:val="18"/>
          <w:szCs w:val="18"/>
        </w:rPr>
        <w:t>Aukce trvá po dobu stanovenou provozovatelem. Učiní-li kupující příhoz v době 2 minuty před okamžikem ukončení aukce, prodlužuje se aukce automaticky o dalších 5 minut, a to i opakovaně.</w:t>
      </w:r>
    </w:p>
    <w:p w14:paraId="07E4D5F3" w14:textId="77777777" w:rsidR="00E84DED" w:rsidRPr="00E7009F" w:rsidRDefault="00E84DED" w:rsidP="00E84DED">
      <w:pPr>
        <w:widowControl w:val="0"/>
        <w:shd w:val="clear" w:color="auto" w:fill="FFFFFF"/>
        <w:jc w:val="both"/>
        <w:rPr>
          <w:rFonts w:ascii="Calibri" w:hAnsi="Calibri"/>
          <w:bCs/>
          <w:color w:val="000000"/>
          <w:sz w:val="18"/>
          <w:szCs w:val="18"/>
        </w:rPr>
      </w:pPr>
    </w:p>
    <w:p w14:paraId="70F0796E" w14:textId="77777777" w:rsidR="00E84DED" w:rsidRPr="00E7009F" w:rsidRDefault="00E84DED" w:rsidP="00E84DED">
      <w:pPr>
        <w:widowControl w:val="0"/>
        <w:numPr>
          <w:ilvl w:val="0"/>
          <w:numId w:val="1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může pro danou aukci stanovit tzv. limitní cenu, tedy minimální kupní cenu, za kterou je ochoten předmět aukce prodat. V případě, že je u aukce zadána limitní cena, znamená to, že prodávající sdělil tuto limitní cenu provozovateli před začátkem aukce. </w:t>
      </w:r>
      <w:r w:rsidRPr="00E7009F">
        <w:rPr>
          <w:rFonts w:ascii="Calibri" w:hAnsi="Calibri"/>
          <w:color w:val="000000"/>
          <w:sz w:val="18"/>
        </w:rPr>
        <w:t xml:space="preserve">V případě, že vítěz aukce hradí provozovateli základní odměnu (provizi) dle čl. </w:t>
      </w:r>
      <w:r w:rsidRPr="00E7009F">
        <w:rPr>
          <w:rFonts w:ascii="Calibri" w:hAnsi="Calibri"/>
          <w:sz w:val="18"/>
        </w:rPr>
        <w:t>VIII</w:t>
      </w:r>
      <w:r w:rsidRPr="00E7009F">
        <w:rPr>
          <w:rFonts w:ascii="Calibri" w:hAnsi="Calibri"/>
          <w:color w:val="000000"/>
          <w:sz w:val="18"/>
        </w:rPr>
        <w:t xml:space="preserve">. odst. 2) a násl. těchto podmínek, provozovatel zadá limitní cenu do systému navýšenou o základní odměnu (provizi) provozovatele vypočtenou dle čl. </w:t>
      </w:r>
      <w:r w:rsidRPr="00E7009F">
        <w:rPr>
          <w:rFonts w:ascii="Calibri" w:hAnsi="Calibri"/>
          <w:sz w:val="18"/>
        </w:rPr>
        <w:t>VIII</w:t>
      </w:r>
      <w:r w:rsidRPr="00E7009F">
        <w:rPr>
          <w:rFonts w:ascii="Calibri" w:hAnsi="Calibri"/>
          <w:color w:val="000000"/>
          <w:sz w:val="18"/>
        </w:rPr>
        <w:t>. těchto podmínek.</w:t>
      </w:r>
      <w:r w:rsidRPr="00E7009F">
        <w:rPr>
          <w:rFonts w:ascii="Calibri" w:hAnsi="Calibri"/>
          <w:color w:val="7030A0"/>
          <w:sz w:val="18"/>
        </w:rPr>
        <w:t xml:space="preserve"> </w:t>
      </w:r>
    </w:p>
    <w:p w14:paraId="546F6CF7" w14:textId="77777777" w:rsidR="00E84DED" w:rsidRPr="00E7009F" w:rsidRDefault="00E84DED" w:rsidP="00E84DED">
      <w:pPr>
        <w:widowControl w:val="0"/>
        <w:shd w:val="clear" w:color="auto" w:fill="FFFFFF"/>
        <w:jc w:val="both"/>
        <w:rPr>
          <w:rFonts w:ascii="Calibri" w:hAnsi="Calibri"/>
          <w:bCs/>
          <w:color w:val="000000"/>
          <w:sz w:val="18"/>
          <w:szCs w:val="18"/>
        </w:rPr>
      </w:pPr>
    </w:p>
    <w:p w14:paraId="51B4313F" w14:textId="77777777" w:rsidR="00E84DED" w:rsidRPr="00E7009F" w:rsidRDefault="00E84DED" w:rsidP="00E84DED">
      <w:pPr>
        <w:widowControl w:val="0"/>
        <w:numPr>
          <w:ilvl w:val="0"/>
          <w:numId w:val="1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O tom, zda bylo dosaženo limitní ceny, jsou informováni účastníci aukce až po jejím skončení. V případě, že v průběhu aukce nebude dosaženo této limitní ceny, je prodávající oprávněn po skončení aukce rozhodnout, že prodej neuskuteční. V případě, že v průběhu aukce je dosaženo této limitní ceny, aukce pokračuje dále až do termínu jejího ukončení. </w:t>
      </w:r>
      <w:r w:rsidRPr="00E7009F">
        <w:rPr>
          <w:rFonts w:ascii="Calibri" w:hAnsi="Calibri"/>
          <w:color w:val="000000"/>
          <w:sz w:val="18"/>
        </w:rPr>
        <w:t xml:space="preserve">V takovém případě by prodávající měl předmět aukce prodat za kupní cenu, jejíž výše je stanovena </w:t>
      </w:r>
      <w:r w:rsidRPr="00E7009F">
        <w:rPr>
          <w:rFonts w:ascii="Calibri" w:hAnsi="Calibri"/>
          <w:sz w:val="18"/>
        </w:rPr>
        <w:t>dle čl. VIII. odst</w:t>
      </w:r>
      <w:r w:rsidRPr="00E7009F">
        <w:rPr>
          <w:rFonts w:ascii="Calibri" w:hAnsi="Calibri"/>
          <w:color w:val="000000"/>
          <w:sz w:val="18"/>
        </w:rPr>
        <w:t>. 4) těchto podmínek</w:t>
      </w:r>
      <w:r w:rsidRPr="00E7009F">
        <w:rPr>
          <w:rFonts w:ascii="Calibri" w:hAnsi="Calibri"/>
          <w:sz w:val="18"/>
        </w:rPr>
        <w:t xml:space="preserve">, pokud z podmínek konkrétní aukce nevyplývá jinak, </w:t>
      </w:r>
      <w:r w:rsidRPr="00E7009F">
        <w:rPr>
          <w:rFonts w:ascii="Calibri" w:hAnsi="Calibri"/>
          <w:color w:val="000000"/>
          <w:sz w:val="18"/>
        </w:rPr>
        <w:t xml:space="preserve">a provozovatel se zavazuje za toto u prodávajícího přimluvit. Provozovatel výslovně upozorňuje, že nezaručuje splnění tohoto závazku prodávajícího a nezavazuje se, že prodávající jej splní, ve smyslu § </w:t>
      </w:r>
      <w:r w:rsidRPr="00E7009F">
        <w:rPr>
          <w:rFonts w:ascii="Calibri" w:hAnsi="Calibri"/>
          <w:color w:val="000000"/>
          <w:sz w:val="18"/>
        </w:rPr>
        <w:lastRenderedPageBreak/>
        <w:t xml:space="preserve">1769 Občanského zákoníku. </w:t>
      </w:r>
      <w:r w:rsidRPr="00E7009F">
        <w:rPr>
          <w:rFonts w:ascii="Calibri" w:hAnsi="Calibri"/>
          <w:color w:val="7030A0"/>
          <w:sz w:val="18"/>
        </w:rPr>
        <w:t xml:space="preserve"> </w:t>
      </w:r>
    </w:p>
    <w:p w14:paraId="08D21ED9" w14:textId="77777777" w:rsidR="00E84DED" w:rsidRPr="00E7009F" w:rsidRDefault="00E84DED" w:rsidP="00E84DED">
      <w:pPr>
        <w:widowControl w:val="0"/>
        <w:shd w:val="clear" w:color="auto" w:fill="FFFFFF"/>
        <w:ind w:left="357" w:hanging="357"/>
        <w:rPr>
          <w:rFonts w:ascii="Calibri" w:hAnsi="Calibri"/>
          <w:b/>
          <w:bCs/>
          <w:color w:val="000000"/>
          <w:sz w:val="18"/>
          <w:szCs w:val="18"/>
        </w:rPr>
      </w:pPr>
    </w:p>
    <w:p w14:paraId="7FF61FF4" w14:textId="77777777" w:rsidR="00E84DED" w:rsidRPr="00E7009F" w:rsidRDefault="00E84DED" w:rsidP="00E84DED">
      <w:pPr>
        <w:widowControl w:val="0"/>
        <w:shd w:val="clear" w:color="auto" w:fill="FFFFFF"/>
        <w:ind w:left="357" w:hanging="357"/>
        <w:rPr>
          <w:rFonts w:ascii="Calibri" w:hAnsi="Calibri"/>
          <w:b/>
          <w:bCs/>
          <w:color w:val="000000"/>
          <w:sz w:val="18"/>
          <w:szCs w:val="18"/>
        </w:rPr>
      </w:pPr>
    </w:p>
    <w:p w14:paraId="2034CB87"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V. – Průběh holandské formy aukce</w:t>
      </w:r>
    </w:p>
    <w:p w14:paraId="2470C57F" w14:textId="77777777" w:rsidR="00E84DED" w:rsidRPr="00E7009F" w:rsidRDefault="00E84DED" w:rsidP="00E84DED">
      <w:pPr>
        <w:widowControl w:val="0"/>
        <w:shd w:val="clear" w:color="auto" w:fill="FFFFFF"/>
        <w:jc w:val="center"/>
        <w:rPr>
          <w:rFonts w:ascii="Calibri" w:hAnsi="Calibri"/>
          <w:bCs/>
          <w:color w:val="000000"/>
          <w:sz w:val="18"/>
          <w:szCs w:val="18"/>
        </w:rPr>
      </w:pPr>
    </w:p>
    <w:p w14:paraId="15556F9B" w14:textId="77777777" w:rsidR="00E84DED" w:rsidRPr="00E7009F" w:rsidRDefault="00E84DED" w:rsidP="00E84DED">
      <w:pPr>
        <w:widowControl w:val="0"/>
        <w:numPr>
          <w:ilvl w:val="0"/>
          <w:numId w:val="11"/>
        </w:numPr>
        <w:shd w:val="clear" w:color="auto" w:fill="FFFFFF"/>
        <w:jc w:val="both"/>
        <w:rPr>
          <w:rFonts w:ascii="Calibri" w:hAnsi="Calibri"/>
          <w:bCs/>
          <w:color w:val="000000"/>
          <w:sz w:val="18"/>
          <w:szCs w:val="18"/>
        </w:rPr>
      </w:pPr>
      <w:r w:rsidRPr="00E7009F">
        <w:rPr>
          <w:rFonts w:ascii="Calibri" w:hAnsi="Calibri"/>
          <w:bCs/>
          <w:color w:val="000000"/>
          <w:sz w:val="18"/>
          <w:szCs w:val="18"/>
        </w:rPr>
        <w:t>Aukce v systému je zahájena k okamžiku určenému provozovatelem. Od tohoto okamžiku může kupující akceptovat vyvolávací cenu určenou prodávajícím nebo čekat na její snížení systémem. Výše, o kterou se bude aktuální cena snižovat, a časový interval, kdy ke snížení dojde, vyplývá z podmínek aukce. Výše minimální kupní ceny je určena prodávajícím.</w:t>
      </w:r>
    </w:p>
    <w:p w14:paraId="09A75851" w14:textId="77777777" w:rsidR="00E84DED" w:rsidRPr="00E7009F" w:rsidRDefault="00E84DED" w:rsidP="00E84DED">
      <w:pPr>
        <w:widowControl w:val="0"/>
        <w:shd w:val="clear" w:color="auto" w:fill="FFFFFF"/>
        <w:jc w:val="both"/>
        <w:rPr>
          <w:rFonts w:ascii="Calibri" w:hAnsi="Calibri"/>
          <w:bCs/>
          <w:color w:val="000000"/>
          <w:sz w:val="18"/>
          <w:szCs w:val="18"/>
        </w:rPr>
      </w:pPr>
    </w:p>
    <w:p w14:paraId="73F3C815" w14:textId="77777777" w:rsidR="00E84DED" w:rsidRPr="00E7009F" w:rsidRDefault="00E84DED" w:rsidP="00E84DED">
      <w:pPr>
        <w:widowControl w:val="0"/>
        <w:numPr>
          <w:ilvl w:val="0"/>
          <w:numId w:val="11"/>
        </w:numPr>
        <w:shd w:val="clear" w:color="auto" w:fill="FFFFFF"/>
        <w:jc w:val="both"/>
        <w:rPr>
          <w:rFonts w:ascii="Calibri" w:hAnsi="Calibri"/>
          <w:bCs/>
          <w:color w:val="000000"/>
          <w:sz w:val="18"/>
          <w:szCs w:val="18"/>
        </w:rPr>
      </w:pPr>
      <w:r w:rsidRPr="00E7009F">
        <w:rPr>
          <w:rFonts w:ascii="Calibri" w:hAnsi="Calibri"/>
          <w:bCs/>
          <w:color w:val="000000"/>
          <w:sz w:val="18"/>
          <w:szCs w:val="18"/>
        </w:rPr>
        <w:t>Aukce probíhá tak, že kupující s oprávněním činit příhozy (navrhovat výši kupní ceny) mohou takto činit od okamžiku zahájení aukce. Příhozy (návrhy kupní ceny) musí být nižší nebo rovny aktuální ceně (zobrazované systémem), přičemž mimo toto omezení mohou být příhozy činěny v jakékoliv výši bez ohledu na aktuální cenu (zobrazovanou systémem). Vítězem aukce se stává osoba, která jako první akceptuje aktuální cenu, to znamená, že učinila příhoz rovný aktuální ceně, nebo že aktuální cena byla automaticky systémem snížena do výše příhozu, který již byl kupujícím učiněn předem v průběhu aukce a systémem zaznamenán.</w:t>
      </w:r>
    </w:p>
    <w:p w14:paraId="6A4FB15B" w14:textId="77777777" w:rsidR="00E84DED" w:rsidRPr="00E7009F" w:rsidRDefault="00E84DED" w:rsidP="00E84DED">
      <w:pPr>
        <w:widowControl w:val="0"/>
        <w:shd w:val="clear" w:color="auto" w:fill="FFFFFF"/>
        <w:jc w:val="both"/>
        <w:rPr>
          <w:rFonts w:ascii="Calibri" w:hAnsi="Calibri"/>
          <w:bCs/>
          <w:color w:val="000000"/>
          <w:sz w:val="18"/>
          <w:szCs w:val="18"/>
        </w:rPr>
      </w:pPr>
    </w:p>
    <w:p w14:paraId="0E53E746" w14:textId="77777777" w:rsidR="00E84DED" w:rsidRPr="00E7009F" w:rsidRDefault="00E84DED" w:rsidP="00E84DED">
      <w:pPr>
        <w:widowControl w:val="0"/>
        <w:numPr>
          <w:ilvl w:val="0"/>
          <w:numId w:val="11"/>
        </w:numPr>
        <w:shd w:val="clear" w:color="auto" w:fill="FFFFFF"/>
        <w:jc w:val="both"/>
        <w:rPr>
          <w:rFonts w:ascii="Calibri" w:hAnsi="Calibri"/>
          <w:bCs/>
          <w:color w:val="000000"/>
          <w:sz w:val="18"/>
          <w:szCs w:val="18"/>
        </w:rPr>
      </w:pPr>
      <w:r w:rsidRPr="00E7009F">
        <w:rPr>
          <w:rFonts w:ascii="Calibri" w:hAnsi="Calibri"/>
          <w:bCs/>
          <w:color w:val="000000"/>
          <w:sz w:val="18"/>
          <w:szCs w:val="18"/>
        </w:rPr>
        <w:t>Kupující je oprávněn činit příhozy až do okamžiku ukončení aukce.</w:t>
      </w:r>
    </w:p>
    <w:p w14:paraId="43DC1B88" w14:textId="77777777" w:rsidR="00E84DED" w:rsidRPr="00E7009F" w:rsidRDefault="00E84DED" w:rsidP="00E84DED">
      <w:pPr>
        <w:widowControl w:val="0"/>
        <w:shd w:val="clear" w:color="auto" w:fill="FFFFFF"/>
        <w:jc w:val="both"/>
        <w:rPr>
          <w:rFonts w:ascii="Calibri" w:hAnsi="Calibri"/>
          <w:bCs/>
          <w:color w:val="000000"/>
          <w:sz w:val="18"/>
          <w:szCs w:val="18"/>
        </w:rPr>
      </w:pPr>
    </w:p>
    <w:p w14:paraId="6E190599" w14:textId="77777777" w:rsidR="00E84DED" w:rsidRPr="00E7009F" w:rsidRDefault="00E84DED" w:rsidP="00E84DED">
      <w:pPr>
        <w:widowControl w:val="0"/>
        <w:numPr>
          <w:ilvl w:val="0"/>
          <w:numId w:val="11"/>
        </w:numPr>
        <w:shd w:val="clear" w:color="auto" w:fill="FFFFFF"/>
        <w:jc w:val="both"/>
        <w:rPr>
          <w:rFonts w:ascii="Calibri" w:hAnsi="Calibri"/>
          <w:bCs/>
          <w:color w:val="000000"/>
          <w:sz w:val="18"/>
          <w:szCs w:val="18"/>
        </w:rPr>
      </w:pPr>
      <w:r w:rsidRPr="00E7009F">
        <w:rPr>
          <w:rFonts w:ascii="Calibri" w:hAnsi="Calibri"/>
          <w:bCs/>
          <w:color w:val="000000"/>
          <w:sz w:val="18"/>
          <w:szCs w:val="18"/>
        </w:rPr>
        <w:t>Aukce trvá do okamžiku, kdy některý z účastníků akceptuje aktuální cenu nebo do okamžiku, kdy vyprší doba trvání aukce stanovená provozovatelem, aniž by kterýkoliv z účastníků akceptoval aktuální cenu.</w:t>
      </w:r>
    </w:p>
    <w:p w14:paraId="50F8AC93" w14:textId="77777777" w:rsidR="00E84DED" w:rsidRPr="00E7009F" w:rsidRDefault="00E84DED" w:rsidP="00E84DED">
      <w:pPr>
        <w:widowControl w:val="0"/>
        <w:shd w:val="clear" w:color="auto" w:fill="FFFFFF"/>
        <w:ind w:left="357" w:hanging="357"/>
        <w:jc w:val="both"/>
        <w:rPr>
          <w:rFonts w:ascii="Calibri" w:hAnsi="Calibri"/>
          <w:bCs/>
          <w:color w:val="000000"/>
          <w:sz w:val="18"/>
          <w:szCs w:val="18"/>
        </w:rPr>
      </w:pPr>
    </w:p>
    <w:p w14:paraId="6F01761D" w14:textId="77777777" w:rsidR="00E84DED" w:rsidRPr="00E7009F" w:rsidRDefault="00E84DED" w:rsidP="00E84DED">
      <w:pPr>
        <w:widowControl w:val="0"/>
        <w:numPr>
          <w:ilvl w:val="0"/>
          <w:numId w:val="11"/>
        </w:numPr>
        <w:shd w:val="clear" w:color="auto" w:fill="FFFFFF"/>
        <w:jc w:val="both"/>
        <w:rPr>
          <w:rFonts w:ascii="Calibri" w:hAnsi="Calibri"/>
          <w:bCs/>
          <w:color w:val="000000"/>
          <w:sz w:val="18"/>
          <w:szCs w:val="18"/>
        </w:rPr>
      </w:pPr>
      <w:r w:rsidRPr="00E7009F">
        <w:rPr>
          <w:rFonts w:ascii="Calibri" w:hAnsi="Calibri"/>
          <w:bCs/>
          <w:color w:val="000000"/>
          <w:sz w:val="18"/>
          <w:szCs w:val="18"/>
        </w:rPr>
        <w:t>Prodávající stanoví pro danou aukci minimální kupní cenu, za kterou je ochoten předmět aukce prodat. Tuto minimální kupní cenu oznámí prodávající písemně provozovateli před začátkem aukce. O výši minimální kupní ceny nejsou účastníci aukce informováni. V případě, že v průběhu aukce nebude dosaženo minimální ceny, bude aukce ukončena, aniž by byl nalezen kupující. V případě, že v průběhu aukce je dosaženo alespoň stanovené minimální ceny</w:t>
      </w:r>
      <w:r w:rsidRPr="00E7009F">
        <w:rPr>
          <w:rFonts w:ascii="Calibri" w:hAnsi="Calibri"/>
          <w:color w:val="000000"/>
          <w:sz w:val="18"/>
        </w:rPr>
        <w:t>, měl by prodávající předmět aukce</w:t>
      </w:r>
      <w:r w:rsidRPr="00E7009F">
        <w:rPr>
          <w:rFonts w:ascii="Calibri" w:hAnsi="Calibri"/>
          <w:sz w:val="18"/>
        </w:rPr>
        <w:t xml:space="preserve">, pokud z podmínek konkrétní aukce nevyplývá jinak, </w:t>
      </w:r>
      <w:r w:rsidRPr="00E7009F">
        <w:rPr>
          <w:rFonts w:ascii="Calibri" w:hAnsi="Calibri"/>
          <w:color w:val="000000"/>
          <w:sz w:val="18"/>
        </w:rPr>
        <w:t xml:space="preserve">prodat tomu kupujícímu, který jako první učinil příhoz rovnající se aktuální kupní ceně a provozovatel se zavazuje za toto u prodávajícího přimluvit. Provozovatel výslovně upozorňuje, že nezaručuje splnění tohoto závazku prodávajícího a nezavazuje se, že prodávající jej splní, ve smyslu § 1769 Občanského zákoníku. </w:t>
      </w:r>
    </w:p>
    <w:p w14:paraId="261D3A43" w14:textId="77777777" w:rsidR="00E84DED" w:rsidRDefault="00E84DED" w:rsidP="00E84DED">
      <w:pPr>
        <w:widowControl w:val="0"/>
        <w:shd w:val="clear" w:color="auto" w:fill="FFFFFF"/>
        <w:ind w:left="357" w:hanging="357"/>
        <w:jc w:val="both"/>
        <w:rPr>
          <w:rFonts w:ascii="Calibri" w:hAnsi="Calibri"/>
          <w:b/>
          <w:bCs/>
          <w:color w:val="000000"/>
          <w:sz w:val="18"/>
          <w:szCs w:val="18"/>
        </w:rPr>
      </w:pPr>
    </w:p>
    <w:p w14:paraId="4A50DC67" w14:textId="77777777" w:rsidR="00E84DED" w:rsidRPr="00E7009F" w:rsidRDefault="00E84DED" w:rsidP="00E84DED">
      <w:pPr>
        <w:widowControl w:val="0"/>
        <w:shd w:val="clear" w:color="auto" w:fill="FFFFFF"/>
        <w:ind w:left="357" w:hanging="357"/>
        <w:jc w:val="both"/>
        <w:rPr>
          <w:rFonts w:ascii="Calibri" w:hAnsi="Calibri"/>
          <w:b/>
          <w:bCs/>
          <w:color w:val="000000"/>
          <w:sz w:val="18"/>
          <w:szCs w:val="18"/>
        </w:rPr>
      </w:pPr>
    </w:p>
    <w:p w14:paraId="1B2440E0"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VI</w:t>
      </w:r>
      <w:r w:rsidRPr="00E7009F">
        <w:rPr>
          <w:rFonts w:ascii="Calibri" w:hAnsi="Calibri"/>
          <w:b/>
          <w:bCs/>
          <w:color w:val="000000"/>
          <w:sz w:val="18"/>
          <w:szCs w:val="18"/>
        </w:rPr>
        <w:t>. – Průběh aukce formou výběrového řízení</w:t>
      </w:r>
    </w:p>
    <w:p w14:paraId="58D9829A" w14:textId="77777777" w:rsidR="00E84DED" w:rsidRPr="00E7009F" w:rsidRDefault="00E84DED" w:rsidP="00E84DED">
      <w:pPr>
        <w:widowControl w:val="0"/>
        <w:shd w:val="clear" w:color="auto" w:fill="FFFFFF"/>
        <w:ind w:left="357" w:hanging="357"/>
        <w:jc w:val="both"/>
        <w:rPr>
          <w:rFonts w:ascii="Calibri" w:hAnsi="Calibri"/>
          <w:bCs/>
          <w:color w:val="000000"/>
          <w:sz w:val="18"/>
          <w:szCs w:val="18"/>
        </w:rPr>
      </w:pPr>
    </w:p>
    <w:p w14:paraId="2B7434C0" w14:textId="77777777" w:rsidR="00E84DED" w:rsidRPr="00E7009F" w:rsidRDefault="00E84DED" w:rsidP="00B0081E">
      <w:pPr>
        <w:widowControl w:val="0"/>
        <w:numPr>
          <w:ilvl w:val="0"/>
          <w:numId w:val="12"/>
        </w:numPr>
        <w:shd w:val="clear" w:color="auto" w:fill="FFFFFF"/>
        <w:jc w:val="both"/>
        <w:rPr>
          <w:rFonts w:ascii="Calibri" w:hAnsi="Calibri"/>
          <w:bCs/>
          <w:color w:val="000000"/>
          <w:sz w:val="18"/>
          <w:szCs w:val="18"/>
        </w:rPr>
      </w:pPr>
      <w:r w:rsidRPr="00E7009F">
        <w:rPr>
          <w:rFonts w:ascii="Calibri" w:hAnsi="Calibri"/>
          <w:bCs/>
          <w:sz w:val="18"/>
          <w:szCs w:val="18"/>
        </w:rPr>
        <w:t>Aukce je</w:t>
      </w:r>
      <w:r w:rsidRPr="00E7009F">
        <w:rPr>
          <w:rFonts w:ascii="Calibri" w:hAnsi="Calibri"/>
          <w:bCs/>
          <w:color w:val="FF0000"/>
          <w:sz w:val="18"/>
          <w:szCs w:val="18"/>
        </w:rPr>
        <w:t xml:space="preserve"> </w:t>
      </w:r>
      <w:r w:rsidRPr="00E7009F">
        <w:rPr>
          <w:rFonts w:ascii="Calibri" w:hAnsi="Calibri"/>
          <w:bCs/>
          <w:color w:val="000000"/>
          <w:sz w:val="18"/>
          <w:szCs w:val="18"/>
        </w:rPr>
        <w:t xml:space="preserve">v systému zahájena k okamžiku určenému provozovatelem. Výběrové řízení sestává ze dvou, případně ze tří kol: v 1. kole je uživatel povinen splnit podmínky stanovené v odst. </w:t>
      </w:r>
      <w:r w:rsidRPr="00E7009F">
        <w:rPr>
          <w:rFonts w:ascii="Calibri" w:hAnsi="Calibri"/>
          <w:bCs/>
          <w:sz w:val="18"/>
          <w:szCs w:val="18"/>
        </w:rPr>
        <w:t>2)</w:t>
      </w:r>
      <w:r w:rsidRPr="00E7009F">
        <w:rPr>
          <w:rFonts w:ascii="Calibri" w:hAnsi="Calibri"/>
          <w:bCs/>
          <w:color w:val="000000"/>
          <w:sz w:val="18"/>
          <w:szCs w:val="18"/>
        </w:rPr>
        <w:t xml:space="preserve"> tohoto článku těchto podmínek. Konec 1. kola výběrového řízení určuje přesné datum a čas, dokdy musí všichni uživatelé, kteří mají zájem koupit předmět prodeje, splnit podmínky 1. kola. Ve 2. kole je uživatel, který splnil podmínky 1. kola, oprávněn učinit návrh kupní ceny způsobem uvedeným v odst. 3) tohoto článku těchto podmínek. Ve 2. kole jsou tedy ze strany účastníků předkládány návrhy kupní ceny a tyto jsou následně vyhodnoceny. U daného výběrového řízení může být stanoveno i 3. kolo. V tomto 3. kole jsou uživatelé, jejichž návrhy byly vyhodnoceny na prvních třech místech v rámci 2. kola, vyzvání k podání finální nabídky kupní ceny. Dále se postupuje dle odst. 4) tohoto článku. </w:t>
      </w:r>
      <w:r w:rsidRPr="00E7009F">
        <w:rPr>
          <w:rFonts w:ascii="Calibri" w:hAnsi="Calibri"/>
          <w:color w:val="000000"/>
          <w:sz w:val="18"/>
        </w:rPr>
        <w:t xml:space="preserve">V podmínkách aukce může být stanovena možnost prodávajícího nevyhlásit vítěze bez udání důvodů. </w:t>
      </w:r>
      <w:r w:rsidRPr="00E7009F">
        <w:rPr>
          <w:rFonts w:ascii="Calibri" w:hAnsi="Calibri"/>
          <w:sz w:val="18"/>
        </w:rPr>
        <w:t xml:space="preserve">Provozovatel výslovně upozorňuje, že nezaručuje ani splnění jakéhokoliv závazku prodávajícího k uzavření kupní smlouvy, a to i v případě, že bude vítěz aukce vyhlášen, přestože by tuto povinnost prodávající měl, a provozovatel se tedy nezavazuje, že prodávající splní takovou svoji případnou povinnost, ve smyslu § 1769 Občanského zákoníku. </w:t>
      </w:r>
      <w:r w:rsidRPr="00E7009F">
        <w:rPr>
          <w:rFonts w:ascii="Calibri" w:hAnsi="Calibri"/>
          <w:color w:val="7030A0"/>
          <w:sz w:val="18"/>
        </w:rPr>
        <w:t xml:space="preserve"> </w:t>
      </w:r>
    </w:p>
    <w:p w14:paraId="24186552" w14:textId="77777777" w:rsidR="00E84DED" w:rsidRPr="00E7009F" w:rsidRDefault="00E84DED" w:rsidP="00E84DED">
      <w:pPr>
        <w:widowControl w:val="0"/>
        <w:shd w:val="clear" w:color="auto" w:fill="FFFFFF"/>
        <w:ind w:left="357"/>
        <w:jc w:val="both"/>
        <w:rPr>
          <w:rFonts w:ascii="Calibri" w:hAnsi="Calibri"/>
          <w:bCs/>
          <w:color w:val="000000"/>
          <w:sz w:val="18"/>
          <w:szCs w:val="18"/>
        </w:rPr>
      </w:pPr>
    </w:p>
    <w:p w14:paraId="56F3BDC6" w14:textId="77777777" w:rsidR="00E84DED" w:rsidRPr="00E7009F" w:rsidRDefault="00E84DED" w:rsidP="00B0081E">
      <w:pPr>
        <w:widowControl w:val="0"/>
        <w:numPr>
          <w:ilvl w:val="0"/>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Podmínkami prvního kola jsou:</w:t>
      </w:r>
    </w:p>
    <w:p w14:paraId="5FC43D9A" w14:textId="77777777" w:rsidR="00E84DED" w:rsidRPr="00E7009F" w:rsidRDefault="00E84DED" w:rsidP="00E84DED">
      <w:pPr>
        <w:widowControl w:val="0"/>
        <w:shd w:val="clear" w:color="auto" w:fill="FFFFFF"/>
        <w:jc w:val="both"/>
        <w:rPr>
          <w:rFonts w:ascii="Calibri" w:hAnsi="Calibri"/>
          <w:bCs/>
          <w:color w:val="000000"/>
          <w:sz w:val="18"/>
          <w:szCs w:val="18"/>
        </w:rPr>
      </w:pPr>
    </w:p>
    <w:p w14:paraId="067C33A3"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seznámení se s prováděcí dokumentací pro příslušnou aukci. Zobrazením prováděcí dokumentace uživateli v systému u příslušné aukce se má za to, že prováděcí dokumentace byla zpřístupněna tomuto uživateli a tento svou účastí v aukci potvrzuje, že se s prováděcí dokumentací seznámil.</w:t>
      </w:r>
    </w:p>
    <w:p w14:paraId="65D59CE6" w14:textId="77777777" w:rsidR="00E84DED" w:rsidRDefault="00E84DED" w:rsidP="00E84DED">
      <w:pPr>
        <w:widowControl w:val="0"/>
        <w:shd w:val="clear" w:color="auto" w:fill="FFFFFF"/>
        <w:ind w:left="708"/>
        <w:jc w:val="both"/>
        <w:rPr>
          <w:rFonts w:ascii="Calibri" w:hAnsi="Calibri"/>
          <w:bCs/>
          <w:color w:val="000000"/>
          <w:sz w:val="18"/>
          <w:szCs w:val="18"/>
        </w:rPr>
      </w:pPr>
    </w:p>
    <w:p w14:paraId="4EF11598"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akceptace vzoru kupní smlouvy, pokud je u konkrétní aukce požadováno uzavření kupní smlouvy ve znění zveřejněného vzoru kupní smlouvy. Vzor kupní smlouvy je součástí prováděcí dokumentace a uživatel svou účastí v aukci vyslovuje souhlas s tímto vzorem kupní smlouvy.</w:t>
      </w:r>
    </w:p>
    <w:p w14:paraId="11D65398" w14:textId="77777777" w:rsidR="00E84DED" w:rsidRPr="00E7009F" w:rsidRDefault="00E84DED" w:rsidP="00E84DED">
      <w:pPr>
        <w:widowControl w:val="0"/>
        <w:shd w:val="clear" w:color="auto" w:fill="FFFFFF"/>
        <w:jc w:val="both"/>
        <w:rPr>
          <w:rFonts w:ascii="Calibri" w:hAnsi="Calibri"/>
          <w:bCs/>
          <w:color w:val="000000"/>
          <w:sz w:val="18"/>
          <w:szCs w:val="18"/>
        </w:rPr>
      </w:pPr>
    </w:p>
    <w:p w14:paraId="6651ACDB"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složení kauce v souladu s čl. III. těchto podmínek, je-li pro danou aukci kauce požadována.</w:t>
      </w:r>
    </w:p>
    <w:p w14:paraId="66614810" w14:textId="77777777" w:rsidR="00E84DED" w:rsidRPr="00E7009F" w:rsidRDefault="00E84DED" w:rsidP="00E84DED">
      <w:pPr>
        <w:widowControl w:val="0"/>
        <w:shd w:val="clear" w:color="auto" w:fill="FFFFFF"/>
        <w:jc w:val="both"/>
        <w:rPr>
          <w:rFonts w:ascii="Calibri" w:hAnsi="Calibri"/>
          <w:bCs/>
          <w:color w:val="000000"/>
          <w:sz w:val="18"/>
          <w:szCs w:val="18"/>
        </w:rPr>
      </w:pPr>
    </w:p>
    <w:p w14:paraId="3D168D57" w14:textId="77777777" w:rsidR="00E84DED" w:rsidRPr="00E7009F" w:rsidRDefault="00E84DED" w:rsidP="00B0081E">
      <w:pPr>
        <w:widowControl w:val="0"/>
        <w:numPr>
          <w:ilvl w:val="0"/>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Průběh 2. kola </w:t>
      </w:r>
    </w:p>
    <w:p w14:paraId="2539224A" w14:textId="77777777" w:rsidR="00E84DED" w:rsidRPr="00E7009F" w:rsidRDefault="00E84DED" w:rsidP="00E84DED">
      <w:pPr>
        <w:widowControl w:val="0"/>
        <w:shd w:val="clear" w:color="auto" w:fill="FFFFFF"/>
        <w:jc w:val="both"/>
        <w:rPr>
          <w:rFonts w:ascii="Calibri" w:hAnsi="Calibri"/>
          <w:bCs/>
          <w:color w:val="000000"/>
          <w:sz w:val="18"/>
          <w:szCs w:val="18"/>
        </w:rPr>
      </w:pPr>
    </w:p>
    <w:p w14:paraId="1BE54900"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účastníky 2. kola mohou být pouze kupující, kteří splnili podmínky 1. kola výběrového řízení. </w:t>
      </w:r>
    </w:p>
    <w:p w14:paraId="462E4FDA" w14:textId="77777777" w:rsidR="00E84DED" w:rsidRPr="00E7009F" w:rsidRDefault="00E84DED" w:rsidP="00E84DED">
      <w:pPr>
        <w:widowControl w:val="0"/>
        <w:shd w:val="clear" w:color="auto" w:fill="FFFFFF"/>
        <w:jc w:val="both"/>
        <w:rPr>
          <w:rFonts w:ascii="Calibri" w:hAnsi="Calibri"/>
          <w:bCs/>
          <w:color w:val="000000"/>
          <w:sz w:val="18"/>
          <w:szCs w:val="18"/>
        </w:rPr>
      </w:pPr>
    </w:p>
    <w:p w14:paraId="79BA49A4"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rámci 2. kola, jehož termín je předem znám, činí kupující své návrhy kupní ceny za předmět aukce, a to buď elektronicky prostřednictvím systému, nebo doručením písemného návrhu v zapečetěné obálce. Volba způsobu předložení návrhu je plně na kupujícím. V některých případech může být podání návrhu kupní ceny omezeno dle čl. II. odst. 4) písm. i) </w:t>
      </w:r>
      <w:r w:rsidRPr="00E7009F">
        <w:rPr>
          <w:rFonts w:ascii="Calibri" w:hAnsi="Calibri"/>
          <w:bCs/>
          <w:sz w:val="18"/>
          <w:szCs w:val="18"/>
        </w:rPr>
        <w:t xml:space="preserve">těchto </w:t>
      </w:r>
      <w:r w:rsidRPr="00E7009F">
        <w:rPr>
          <w:rFonts w:ascii="Calibri" w:hAnsi="Calibri"/>
          <w:bCs/>
          <w:sz w:val="18"/>
          <w:szCs w:val="18"/>
        </w:rPr>
        <w:lastRenderedPageBreak/>
        <w:t>podmínek</w:t>
      </w:r>
      <w:r w:rsidRPr="00E7009F">
        <w:rPr>
          <w:rFonts w:ascii="Calibri" w:hAnsi="Calibri"/>
          <w:color w:val="FF0000"/>
          <w:sz w:val="18"/>
        </w:rPr>
        <w:t xml:space="preserve"> </w:t>
      </w:r>
      <w:r w:rsidRPr="00E7009F">
        <w:rPr>
          <w:rFonts w:ascii="Calibri" w:hAnsi="Calibri"/>
          <w:bCs/>
          <w:color w:val="000000"/>
          <w:sz w:val="18"/>
          <w:szCs w:val="18"/>
        </w:rPr>
        <w:t>pouze na jeden ze způsobů shora uvedených.</w:t>
      </w:r>
    </w:p>
    <w:p w14:paraId="7AA8048C" w14:textId="77777777" w:rsidR="00E84DED" w:rsidRPr="00E7009F" w:rsidRDefault="00E84DED" w:rsidP="00E84DED">
      <w:pPr>
        <w:widowControl w:val="0"/>
        <w:shd w:val="clear" w:color="auto" w:fill="FFFFFF"/>
        <w:jc w:val="both"/>
        <w:rPr>
          <w:rFonts w:ascii="Calibri" w:hAnsi="Calibri"/>
          <w:bCs/>
          <w:color w:val="000000"/>
          <w:sz w:val="18"/>
          <w:szCs w:val="18"/>
        </w:rPr>
      </w:pPr>
    </w:p>
    <w:p w14:paraId="1AC36553"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elektronický návrh ceny prostřednictvím systému může kupující činit kdykoliv po splnění podmínek 1. kola, nejpozději však do data a času zveřejněného v systému jako „čas předložení návrhů 2. kola do“.</w:t>
      </w:r>
    </w:p>
    <w:p w14:paraId="5512DB5F" w14:textId="77777777" w:rsidR="00E84DED" w:rsidRPr="00E7009F" w:rsidRDefault="00E84DED" w:rsidP="00E84DED">
      <w:pPr>
        <w:widowControl w:val="0"/>
        <w:shd w:val="clear" w:color="auto" w:fill="FFFFFF"/>
        <w:jc w:val="both"/>
        <w:rPr>
          <w:rFonts w:ascii="Calibri" w:hAnsi="Calibri"/>
          <w:bCs/>
          <w:color w:val="000000"/>
          <w:sz w:val="18"/>
          <w:szCs w:val="18"/>
        </w:rPr>
      </w:pPr>
    </w:p>
    <w:p w14:paraId="4F76AA85"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písemný návrh ceny (tedy nikoliv elektronicky prostřednictvím systému) musí být proveden pouze na stanoveném formuláři a musí být opatřen podpisem kupujícího. Formulář pro předložení návrhu je součástí prováděcí dokumentace příslušné aukce.</w:t>
      </w:r>
    </w:p>
    <w:p w14:paraId="16789672" w14:textId="77777777" w:rsidR="00E84DED" w:rsidRPr="00E7009F" w:rsidRDefault="00E84DED" w:rsidP="00E84DED">
      <w:pPr>
        <w:widowControl w:val="0"/>
        <w:shd w:val="clear" w:color="auto" w:fill="FFFFFF"/>
        <w:ind w:left="360"/>
        <w:jc w:val="both"/>
        <w:rPr>
          <w:rFonts w:ascii="Calibri" w:hAnsi="Calibri"/>
          <w:bCs/>
          <w:color w:val="000000"/>
          <w:sz w:val="18"/>
          <w:szCs w:val="18"/>
        </w:rPr>
      </w:pPr>
    </w:p>
    <w:p w14:paraId="2B305CFF"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písemný návrh ceny musí být učiněn v obálce zapečetěné proti násilnému nebo náhodnému otevření. Obálka musí být označena slovy:</w:t>
      </w:r>
    </w:p>
    <w:p w14:paraId="796C6458" w14:textId="77777777" w:rsidR="00E84DED" w:rsidRPr="00E7009F" w:rsidRDefault="00E84DED" w:rsidP="00E84DED">
      <w:pPr>
        <w:widowControl w:val="0"/>
        <w:shd w:val="clear" w:color="auto" w:fill="FFFFFF"/>
        <w:ind w:left="357" w:firstLine="351"/>
        <w:jc w:val="both"/>
        <w:rPr>
          <w:rFonts w:ascii="Calibri" w:hAnsi="Calibri"/>
          <w:bCs/>
          <w:color w:val="000000"/>
          <w:sz w:val="18"/>
          <w:szCs w:val="18"/>
        </w:rPr>
      </w:pPr>
      <w:r w:rsidRPr="00E7009F">
        <w:rPr>
          <w:rFonts w:ascii="Calibri" w:hAnsi="Calibri"/>
          <w:bCs/>
          <w:color w:val="000000"/>
          <w:sz w:val="18"/>
          <w:szCs w:val="18"/>
        </w:rPr>
        <w:t>NEOTEVÍRAT – NÁVRH CENY PRO AUKCI ČÍSLO …………… (s uvedením čísla aukce dle systému)</w:t>
      </w:r>
    </w:p>
    <w:p w14:paraId="4E528FA2" w14:textId="77777777" w:rsidR="00E84DED" w:rsidRPr="00E7009F" w:rsidRDefault="00E84DED" w:rsidP="00E84DED">
      <w:pPr>
        <w:widowControl w:val="0"/>
        <w:shd w:val="clear" w:color="auto" w:fill="FFFFFF"/>
        <w:ind w:left="708"/>
        <w:jc w:val="both"/>
        <w:rPr>
          <w:rFonts w:ascii="Calibri" w:hAnsi="Calibri"/>
          <w:bCs/>
          <w:color w:val="000000"/>
          <w:sz w:val="18"/>
          <w:szCs w:val="18"/>
        </w:rPr>
      </w:pPr>
    </w:p>
    <w:p w14:paraId="505D29DE"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písemný návrh ceny je kupující povinen doručit na místo k tomu určené, které je zveřejněno v systému u příslušné aukce jako „místo předložení návrhu“, a to pouze v den zveřejněný v systému u příslušné aukce jako „čas předložení návrhu 2. kola do“ a pouze v časovém úseku 30-ti minut bezprostředně předcházejících nejzazšímu času pro předložení návrhů, který je zveřejněn v systému u příslušné aukce jako „čas předložení návrhu 2. kola do“.</w:t>
      </w:r>
    </w:p>
    <w:p w14:paraId="211C18B2" w14:textId="77777777" w:rsidR="00E84DED" w:rsidRPr="00E7009F" w:rsidRDefault="00E84DED" w:rsidP="00E84DED">
      <w:pPr>
        <w:widowControl w:val="0"/>
        <w:shd w:val="clear" w:color="auto" w:fill="FFFFFF"/>
        <w:jc w:val="both"/>
        <w:rPr>
          <w:rFonts w:ascii="Calibri" w:hAnsi="Calibri"/>
          <w:bCs/>
          <w:color w:val="000000"/>
          <w:sz w:val="18"/>
          <w:szCs w:val="18"/>
        </w:rPr>
      </w:pPr>
    </w:p>
    <w:p w14:paraId="4DEC1F7B"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pokud je v aukci stanovena minimální kupní cena, pak musí být návrh ceny ve stejné výši nebo vyšší nežli tato stanovená minimální kupní cena. </w:t>
      </w:r>
    </w:p>
    <w:p w14:paraId="7680A213" w14:textId="77777777" w:rsidR="00E84DED" w:rsidRPr="00E7009F" w:rsidRDefault="00E84DED" w:rsidP="00E84DED">
      <w:pPr>
        <w:widowControl w:val="0"/>
        <w:shd w:val="clear" w:color="auto" w:fill="FFFFFF"/>
        <w:jc w:val="both"/>
        <w:rPr>
          <w:rFonts w:ascii="Calibri" w:hAnsi="Calibri"/>
          <w:bCs/>
          <w:color w:val="000000"/>
          <w:sz w:val="18"/>
          <w:szCs w:val="18"/>
        </w:rPr>
      </w:pPr>
    </w:p>
    <w:p w14:paraId="3FD69E6D"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po uplynutí času pro předložení návrhu 2. kola zasedá hodnotící komise ustanovená prodávajícím, která vyhodnotí všechny řádně předložené návrhy. K návrhům předloženým v rozporu s těmito obchodními podmínkami nemusí být přihlíženo. Kupující, který předložil nejvyšší návrh, může být vyhlášen vítězem aukce se všemi právy a povinnostmi z toho vyplývajícími.</w:t>
      </w:r>
    </w:p>
    <w:p w14:paraId="27888840" w14:textId="77777777" w:rsidR="00E84DED" w:rsidRPr="00E7009F" w:rsidRDefault="00E84DED" w:rsidP="00E84DED">
      <w:pPr>
        <w:widowControl w:val="0"/>
        <w:shd w:val="clear" w:color="auto" w:fill="FFFFFF"/>
        <w:jc w:val="both"/>
        <w:rPr>
          <w:rFonts w:ascii="Calibri" w:hAnsi="Calibri"/>
          <w:bCs/>
          <w:color w:val="000000"/>
          <w:sz w:val="18"/>
          <w:szCs w:val="18"/>
        </w:rPr>
      </w:pPr>
    </w:p>
    <w:p w14:paraId="3BDFD21F"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V případě, že stejný kupující podá dva různé návrhy ceny (písemný návrh i elektronicky v systému), považuje se za platný podaný návrh ten, který obsahuje vyšší cenu. Jsou-li oba návrhy ceny ve stejné výši, pak platí návrh podaný elektronicky v systému.</w:t>
      </w:r>
    </w:p>
    <w:p w14:paraId="148CC50F" w14:textId="77777777" w:rsidR="00E84DED" w:rsidRPr="00E7009F" w:rsidRDefault="00E84DED" w:rsidP="00E84DED">
      <w:pPr>
        <w:widowControl w:val="0"/>
        <w:shd w:val="clear" w:color="auto" w:fill="FFFFFF"/>
        <w:jc w:val="both"/>
        <w:rPr>
          <w:rFonts w:ascii="Calibri" w:hAnsi="Calibri"/>
          <w:bCs/>
          <w:color w:val="000000"/>
          <w:sz w:val="18"/>
          <w:szCs w:val="18"/>
        </w:rPr>
      </w:pPr>
    </w:p>
    <w:p w14:paraId="77708319"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případě, že více kupujících podá návrhy kupní ceny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návrhů vzešlých z výběrového řízení.  </w:t>
      </w:r>
    </w:p>
    <w:p w14:paraId="32624E31" w14:textId="77777777" w:rsidR="00E84DED" w:rsidRPr="00E7009F" w:rsidRDefault="00E84DED" w:rsidP="00E84DED">
      <w:pPr>
        <w:widowControl w:val="0"/>
        <w:shd w:val="clear" w:color="auto" w:fill="FFFFFF"/>
        <w:jc w:val="both"/>
        <w:rPr>
          <w:rFonts w:ascii="Calibri" w:hAnsi="Calibri"/>
          <w:bCs/>
          <w:color w:val="000000"/>
          <w:sz w:val="18"/>
          <w:szCs w:val="18"/>
        </w:rPr>
      </w:pPr>
    </w:p>
    <w:p w14:paraId="005E8E3D"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Vítězství v aukci bude vítězi oznámeno prostřednictvím elektronické pošty na adresu uvedenou při registraci.</w:t>
      </w:r>
    </w:p>
    <w:p w14:paraId="468364DF" w14:textId="77777777" w:rsidR="00E84DED" w:rsidRPr="00E7009F" w:rsidRDefault="00E84DED" w:rsidP="00E84DED">
      <w:pPr>
        <w:pStyle w:val="Odstavecseseznamem"/>
        <w:rPr>
          <w:rFonts w:ascii="Calibri" w:hAnsi="Calibri"/>
          <w:bCs/>
          <w:color w:val="000000"/>
          <w:sz w:val="18"/>
          <w:szCs w:val="18"/>
        </w:rPr>
      </w:pPr>
    </w:p>
    <w:p w14:paraId="39C18705" w14:textId="77777777" w:rsidR="00E84DED" w:rsidRPr="00E7009F" w:rsidRDefault="00E84DED" w:rsidP="00B0081E">
      <w:pPr>
        <w:widowControl w:val="0"/>
        <w:numPr>
          <w:ilvl w:val="0"/>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Průběh 3. kola </w:t>
      </w:r>
    </w:p>
    <w:p w14:paraId="5065A208" w14:textId="77777777" w:rsidR="00E84DED" w:rsidRPr="00E7009F" w:rsidRDefault="00E84DED" w:rsidP="00E84DED">
      <w:pPr>
        <w:widowControl w:val="0"/>
        <w:shd w:val="clear" w:color="auto" w:fill="FFFFFF"/>
        <w:jc w:val="both"/>
        <w:rPr>
          <w:rFonts w:ascii="Calibri" w:hAnsi="Calibri"/>
          <w:bCs/>
          <w:color w:val="000000"/>
          <w:sz w:val="18"/>
          <w:szCs w:val="18"/>
        </w:rPr>
      </w:pPr>
    </w:p>
    <w:p w14:paraId="6605F73A"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Informace o tom, že u daného výběrového řízení bude pořádáno 3. kolo (podání finálních nabídek), bude zveřejněna v systému. </w:t>
      </w:r>
    </w:p>
    <w:p w14:paraId="0DEA629C" w14:textId="77777777" w:rsidR="00E84DED" w:rsidRPr="00E7009F" w:rsidRDefault="00E84DED" w:rsidP="00E84DED">
      <w:pPr>
        <w:widowControl w:val="0"/>
        <w:shd w:val="clear" w:color="auto" w:fill="FFFFFF"/>
        <w:jc w:val="both"/>
        <w:rPr>
          <w:rFonts w:ascii="Calibri" w:hAnsi="Calibri"/>
          <w:bCs/>
          <w:color w:val="000000"/>
          <w:sz w:val="18"/>
          <w:szCs w:val="18"/>
        </w:rPr>
      </w:pPr>
    </w:p>
    <w:p w14:paraId="73D5BBC8"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Účastníky 3. kola mohou být pouze kupující, kteří splnili podmínky 1. a 2. kola výběrového řízení. </w:t>
      </w:r>
    </w:p>
    <w:p w14:paraId="6991E1F0" w14:textId="77777777" w:rsidR="00E84DED" w:rsidRPr="00E7009F" w:rsidRDefault="00E84DED" w:rsidP="00E84DED">
      <w:pPr>
        <w:widowControl w:val="0"/>
        <w:shd w:val="clear" w:color="auto" w:fill="FFFFFF"/>
        <w:jc w:val="both"/>
        <w:rPr>
          <w:rFonts w:ascii="Calibri" w:hAnsi="Calibri"/>
          <w:bCs/>
          <w:color w:val="000000"/>
          <w:sz w:val="18"/>
          <w:szCs w:val="18"/>
        </w:rPr>
      </w:pPr>
    </w:p>
    <w:p w14:paraId="1C959ED0"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Po skončení 2. kola bude v systému oznámena nejvyšší nabídka učiněná v rámci 2. kola. </w:t>
      </w:r>
    </w:p>
    <w:p w14:paraId="32FA573F" w14:textId="77777777" w:rsidR="00E84DED" w:rsidRPr="00E7009F" w:rsidRDefault="00E84DED" w:rsidP="00E84DED">
      <w:pPr>
        <w:widowControl w:val="0"/>
        <w:shd w:val="clear" w:color="auto" w:fill="FFFFFF"/>
        <w:jc w:val="both"/>
        <w:rPr>
          <w:rFonts w:ascii="Calibri" w:hAnsi="Calibri"/>
          <w:bCs/>
          <w:color w:val="000000"/>
          <w:sz w:val="18"/>
          <w:szCs w:val="18"/>
        </w:rPr>
      </w:pPr>
    </w:p>
    <w:p w14:paraId="48F1E2E1" w14:textId="77777777" w:rsidR="00E84DED" w:rsidRPr="00E7009F" w:rsidRDefault="00E84DED" w:rsidP="00B0081E">
      <w:pPr>
        <w:pStyle w:val="Zkladntext"/>
        <w:numPr>
          <w:ilvl w:val="1"/>
          <w:numId w:val="12"/>
        </w:numPr>
        <w:spacing w:line="240" w:lineRule="auto"/>
        <w:rPr>
          <w:rFonts w:ascii="Calibri" w:hAnsi="Calibri"/>
          <w:b/>
          <w:sz w:val="18"/>
          <w:szCs w:val="18"/>
        </w:rPr>
      </w:pPr>
      <w:r w:rsidRPr="00E7009F">
        <w:rPr>
          <w:rFonts w:ascii="Calibri" w:hAnsi="Calibri"/>
          <w:sz w:val="18"/>
          <w:szCs w:val="18"/>
        </w:rPr>
        <w:t xml:space="preserve">Kupující, jejichž nabídky se ve 2. kole umístily na prvním, druhém a třetím místě, budou vyzváni k předložení finální nabídky, a to bezprostředně po vyhodnocení nabídek předložených v rámci 2. kola výběrového řízení. Výzva k podání finální nabídky bude výše uvedeným zájemcům zaslána elektronicky prostřednictvím e-mailové adresy, kterou uvedli při registraci v systému. </w:t>
      </w:r>
    </w:p>
    <w:p w14:paraId="0299A729" w14:textId="77777777" w:rsidR="00E84DED" w:rsidRPr="00E7009F" w:rsidRDefault="00E84DED" w:rsidP="00E84DED">
      <w:pPr>
        <w:widowControl w:val="0"/>
        <w:shd w:val="clear" w:color="auto" w:fill="FFFFFF"/>
        <w:ind w:left="714"/>
        <w:jc w:val="both"/>
        <w:rPr>
          <w:rFonts w:ascii="Calibri" w:hAnsi="Calibri"/>
          <w:bCs/>
          <w:color w:val="000000"/>
          <w:sz w:val="18"/>
          <w:szCs w:val="18"/>
        </w:rPr>
      </w:pPr>
    </w:p>
    <w:p w14:paraId="5BAE8611" w14:textId="77777777" w:rsidR="00E84DED" w:rsidRPr="00E7009F" w:rsidRDefault="00E84DED" w:rsidP="00B0081E">
      <w:pPr>
        <w:pStyle w:val="Odstavecseseznamem"/>
        <w:numPr>
          <w:ilvl w:val="1"/>
          <w:numId w:val="12"/>
        </w:numPr>
        <w:contextualSpacing/>
        <w:jc w:val="both"/>
        <w:rPr>
          <w:rFonts w:ascii="Calibri" w:hAnsi="Calibri"/>
          <w:bCs/>
          <w:color w:val="000000"/>
          <w:sz w:val="18"/>
          <w:szCs w:val="18"/>
        </w:rPr>
      </w:pPr>
      <w:r w:rsidRPr="00E7009F">
        <w:rPr>
          <w:rFonts w:ascii="Calibri" w:hAnsi="Calibri"/>
          <w:sz w:val="18"/>
          <w:szCs w:val="18"/>
        </w:rPr>
        <w:t>Finální nabídky budou výše uvedení zájemci činit elektronicky v systému na místě k tomu určeném a v čase uvedeném ve výzvě k předložení finální nabídky.</w:t>
      </w:r>
    </w:p>
    <w:p w14:paraId="515A2088" w14:textId="77777777" w:rsidR="00E84DED" w:rsidRPr="00E7009F" w:rsidRDefault="00E84DED" w:rsidP="00E84DED">
      <w:pPr>
        <w:pStyle w:val="Odstavecseseznamem"/>
        <w:rPr>
          <w:rFonts w:ascii="Calibri" w:hAnsi="Calibri"/>
          <w:sz w:val="18"/>
          <w:szCs w:val="18"/>
        </w:rPr>
      </w:pPr>
    </w:p>
    <w:p w14:paraId="099ED089" w14:textId="77777777" w:rsidR="00E84DED" w:rsidRPr="00E7009F" w:rsidRDefault="00E84DED" w:rsidP="00B0081E">
      <w:pPr>
        <w:pStyle w:val="Zkladntext"/>
        <w:numPr>
          <w:ilvl w:val="1"/>
          <w:numId w:val="12"/>
        </w:numPr>
        <w:spacing w:line="240" w:lineRule="auto"/>
        <w:rPr>
          <w:rFonts w:ascii="Calibri" w:hAnsi="Calibri"/>
          <w:b/>
          <w:sz w:val="18"/>
          <w:szCs w:val="18"/>
        </w:rPr>
      </w:pPr>
      <w:r w:rsidRPr="00E7009F">
        <w:rPr>
          <w:rFonts w:ascii="Calibri" w:hAnsi="Calibri"/>
          <w:sz w:val="18"/>
          <w:szCs w:val="18"/>
        </w:rPr>
        <w:t>V případě, že kupující, který k tomu byl vyzván, nepodá finální nabídku, anebo je jím podaná finální nabídka nižší než jeho návrh kupní ceny podaný ve 2. kole, je za finální nabídku považován jeho návrh kupní ceny učiněný  v rámci 2. kola.</w:t>
      </w:r>
    </w:p>
    <w:p w14:paraId="2CB2C40E" w14:textId="77777777" w:rsidR="00E84DED" w:rsidRPr="00E7009F" w:rsidRDefault="00E84DED" w:rsidP="00E84DED">
      <w:pPr>
        <w:widowControl w:val="0"/>
        <w:shd w:val="clear" w:color="auto" w:fill="FFFFFF"/>
        <w:ind w:left="714"/>
        <w:jc w:val="both"/>
        <w:rPr>
          <w:rFonts w:ascii="Calibri" w:hAnsi="Calibri"/>
          <w:bCs/>
          <w:color w:val="000000"/>
          <w:sz w:val="18"/>
          <w:szCs w:val="18"/>
        </w:rPr>
      </w:pPr>
    </w:p>
    <w:p w14:paraId="61180DF9"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Po uplynutí času pro předložení finálních nabídek v rámci 3. kola zasedá hodnotící komise ustanovená prodávajícím, která vyhodnotí všechny předložené návrhy kupní ceny a finální nabídky. K návrhům předloženým v rozporu s těmito obchodními podmínkami nemusí být přihlíženo. Kupující, který předložil nejvyšší návrh či nabídku, může být vyhlášen vítězem aukce se všemi právy a povinnostmi z toho vyplývajícími.</w:t>
      </w:r>
    </w:p>
    <w:p w14:paraId="72DCEED5" w14:textId="77777777" w:rsidR="00E84DED" w:rsidRPr="00E7009F" w:rsidRDefault="00E84DED" w:rsidP="00E84DED">
      <w:pPr>
        <w:widowControl w:val="0"/>
        <w:shd w:val="clear" w:color="auto" w:fill="FFFFFF"/>
        <w:jc w:val="both"/>
        <w:rPr>
          <w:rFonts w:ascii="Calibri" w:hAnsi="Calibri"/>
          <w:bCs/>
          <w:color w:val="000000"/>
          <w:sz w:val="18"/>
          <w:szCs w:val="18"/>
        </w:rPr>
      </w:pPr>
    </w:p>
    <w:p w14:paraId="20C3585E"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případě, že více kupujících podá finální nabídky ve shodné výši, a tyto budou zároveň nejvyšší, může hodnotící komise </w:t>
      </w:r>
      <w:r w:rsidRPr="00E7009F">
        <w:rPr>
          <w:rFonts w:ascii="Calibri" w:hAnsi="Calibri"/>
          <w:bCs/>
          <w:color w:val="000000"/>
          <w:sz w:val="18"/>
          <w:szCs w:val="18"/>
        </w:rPr>
        <w:lastRenderedPageBreak/>
        <w:t xml:space="preserve">tyto kupující vyzvat k účasti v dodatečné anglické aukci dle těchto obchodních podmínek, nebo o vítězi rozhodnout losem. Při postupu prostřednictvím anglické aukce bude vyvolávací cena stanovena ve výši nejvyšších finálních nabídek vzešlých z výběrového řízení. </w:t>
      </w:r>
    </w:p>
    <w:p w14:paraId="0121D2B6" w14:textId="77777777" w:rsidR="00E84DED" w:rsidRPr="00E7009F" w:rsidRDefault="00E84DED" w:rsidP="00E84DED">
      <w:pPr>
        <w:widowControl w:val="0"/>
        <w:shd w:val="clear" w:color="auto" w:fill="FFFFFF"/>
        <w:jc w:val="both"/>
        <w:rPr>
          <w:rFonts w:ascii="Calibri" w:hAnsi="Calibri"/>
          <w:bCs/>
          <w:color w:val="000000"/>
          <w:sz w:val="18"/>
          <w:szCs w:val="18"/>
        </w:rPr>
      </w:pPr>
    </w:p>
    <w:p w14:paraId="099D4B50" w14:textId="77777777" w:rsidR="00E84DED" w:rsidRPr="00E7009F" w:rsidRDefault="00E84DED" w:rsidP="00B0081E">
      <w:pPr>
        <w:widowControl w:val="0"/>
        <w:numPr>
          <w:ilvl w:val="1"/>
          <w:numId w:val="12"/>
        </w:numPr>
        <w:shd w:val="clear" w:color="auto" w:fill="FFFFFF"/>
        <w:jc w:val="both"/>
        <w:rPr>
          <w:rFonts w:ascii="Calibri" w:hAnsi="Calibri"/>
          <w:bCs/>
          <w:color w:val="000000"/>
          <w:sz w:val="18"/>
          <w:szCs w:val="18"/>
        </w:rPr>
      </w:pPr>
      <w:r w:rsidRPr="00E7009F">
        <w:rPr>
          <w:rFonts w:ascii="Calibri" w:hAnsi="Calibri"/>
          <w:bCs/>
          <w:color w:val="000000"/>
          <w:sz w:val="18"/>
          <w:szCs w:val="18"/>
        </w:rPr>
        <w:t>Vítězství v aukci bude vítězi oznámeno prostřednictvím elektronické pošty na adresu uvedenou při registraci.</w:t>
      </w:r>
    </w:p>
    <w:p w14:paraId="725F0292" w14:textId="77777777" w:rsidR="00E84DED" w:rsidRPr="00E7009F" w:rsidRDefault="00E84DED" w:rsidP="00E84DED">
      <w:pPr>
        <w:widowControl w:val="0"/>
        <w:shd w:val="clear" w:color="auto" w:fill="FFFFFF"/>
        <w:ind w:left="357"/>
        <w:jc w:val="both"/>
        <w:rPr>
          <w:rFonts w:ascii="Calibri" w:hAnsi="Calibri"/>
          <w:bCs/>
          <w:color w:val="000000"/>
          <w:sz w:val="18"/>
          <w:szCs w:val="18"/>
        </w:rPr>
      </w:pPr>
    </w:p>
    <w:p w14:paraId="41F27D75" w14:textId="77777777" w:rsidR="00E84DED" w:rsidRPr="00E7009F" w:rsidRDefault="00E84DED" w:rsidP="00B0081E">
      <w:pPr>
        <w:widowControl w:val="0"/>
        <w:numPr>
          <w:ilvl w:val="0"/>
          <w:numId w:val="12"/>
        </w:numPr>
        <w:shd w:val="clear" w:color="auto" w:fill="FFFFFF"/>
        <w:jc w:val="both"/>
        <w:rPr>
          <w:rFonts w:ascii="Calibri" w:hAnsi="Calibri"/>
          <w:b/>
          <w:bCs/>
          <w:sz w:val="18"/>
          <w:szCs w:val="18"/>
        </w:rPr>
      </w:pPr>
      <w:r w:rsidRPr="00E7009F">
        <w:rPr>
          <w:rFonts w:ascii="Calibri" w:hAnsi="Calibri"/>
          <w:bCs/>
          <w:sz w:val="18"/>
          <w:szCs w:val="18"/>
        </w:rPr>
        <w:t xml:space="preserve">V případě, že u konkrétní aukce formou výběrového řízení jsou v systému zveřejněny jiné podmínky výběrového řízení, nežli podmínky uvedené výše v odstavcích 1) až 4), pak se tato konkrétní aukce řídí podmínkami uvedenými u této konkrétní aukce a podmínky uvedené výše v odstavcích 1) až 4) se pak na takovou konkrétní aukci nevztahují. </w:t>
      </w:r>
    </w:p>
    <w:p w14:paraId="0EC3CEA5" w14:textId="77777777" w:rsidR="00E84DED" w:rsidRDefault="00E84DED" w:rsidP="00E84DED">
      <w:pPr>
        <w:widowControl w:val="0"/>
        <w:shd w:val="clear" w:color="auto" w:fill="FFFFFF"/>
        <w:ind w:left="357"/>
        <w:jc w:val="both"/>
        <w:rPr>
          <w:rFonts w:ascii="Calibri" w:hAnsi="Calibri"/>
          <w:b/>
          <w:bCs/>
          <w:color w:val="000000"/>
          <w:sz w:val="18"/>
          <w:szCs w:val="18"/>
        </w:rPr>
      </w:pPr>
    </w:p>
    <w:p w14:paraId="08DB3AF4" w14:textId="77777777" w:rsidR="00E84DED" w:rsidRPr="00E7009F" w:rsidRDefault="00E84DED" w:rsidP="00E84DED">
      <w:pPr>
        <w:widowControl w:val="0"/>
        <w:shd w:val="clear" w:color="auto" w:fill="FFFFFF"/>
        <w:ind w:left="357"/>
        <w:jc w:val="both"/>
        <w:rPr>
          <w:rFonts w:ascii="Calibri" w:hAnsi="Calibri"/>
          <w:b/>
          <w:bCs/>
          <w:color w:val="000000"/>
          <w:sz w:val="18"/>
          <w:szCs w:val="18"/>
        </w:rPr>
      </w:pPr>
    </w:p>
    <w:p w14:paraId="5D716028"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VII</w:t>
      </w:r>
      <w:r w:rsidRPr="00E7009F">
        <w:rPr>
          <w:rFonts w:ascii="Calibri" w:hAnsi="Calibri"/>
          <w:b/>
          <w:bCs/>
          <w:color w:val="000000"/>
          <w:sz w:val="18"/>
          <w:szCs w:val="18"/>
        </w:rPr>
        <w:t>. – Ukončení aukce</w:t>
      </w:r>
    </w:p>
    <w:p w14:paraId="6182BD3D" w14:textId="77777777" w:rsidR="00E84DED" w:rsidRPr="00E7009F" w:rsidRDefault="00E84DED" w:rsidP="00E84DED">
      <w:pPr>
        <w:widowControl w:val="0"/>
        <w:shd w:val="clear" w:color="auto" w:fill="FFFFFF"/>
        <w:jc w:val="center"/>
        <w:rPr>
          <w:rFonts w:ascii="Calibri" w:hAnsi="Calibri"/>
          <w:bCs/>
          <w:color w:val="000000"/>
          <w:sz w:val="18"/>
          <w:szCs w:val="18"/>
        </w:rPr>
      </w:pPr>
    </w:p>
    <w:p w14:paraId="6FA2BDC6" w14:textId="77777777" w:rsidR="00E84DED" w:rsidRPr="00E7009F" w:rsidRDefault="00E84DED" w:rsidP="00B0081E">
      <w:pPr>
        <w:widowControl w:val="0"/>
        <w:numPr>
          <w:ilvl w:val="0"/>
          <w:numId w:val="13"/>
        </w:numPr>
        <w:shd w:val="clear" w:color="auto" w:fill="FFFFFF"/>
        <w:rPr>
          <w:rFonts w:ascii="Calibri" w:hAnsi="Calibri"/>
          <w:bCs/>
          <w:color w:val="000000"/>
          <w:sz w:val="18"/>
          <w:szCs w:val="18"/>
        </w:rPr>
      </w:pPr>
      <w:r w:rsidRPr="00E7009F">
        <w:rPr>
          <w:rFonts w:ascii="Calibri" w:hAnsi="Calibri"/>
          <w:bCs/>
          <w:color w:val="000000"/>
          <w:sz w:val="18"/>
          <w:szCs w:val="18"/>
        </w:rPr>
        <w:t>Aukce končí:</w:t>
      </w:r>
    </w:p>
    <w:p w14:paraId="5157555B" w14:textId="77777777" w:rsidR="00E84DED" w:rsidRPr="00E7009F" w:rsidRDefault="00E84DED" w:rsidP="00B0081E">
      <w:pPr>
        <w:widowControl w:val="0"/>
        <w:numPr>
          <w:ilvl w:val="1"/>
          <w:numId w:val="13"/>
        </w:numPr>
        <w:shd w:val="clear" w:color="auto" w:fill="FFFFFF"/>
        <w:jc w:val="both"/>
        <w:rPr>
          <w:rFonts w:ascii="Calibri" w:hAnsi="Calibri"/>
          <w:bCs/>
          <w:color w:val="000000"/>
          <w:sz w:val="18"/>
          <w:szCs w:val="18"/>
        </w:rPr>
      </w:pPr>
      <w:r w:rsidRPr="00E7009F">
        <w:rPr>
          <w:rFonts w:ascii="Calibri" w:hAnsi="Calibri"/>
          <w:bCs/>
          <w:color w:val="000000"/>
          <w:sz w:val="18"/>
          <w:szCs w:val="18"/>
        </w:rPr>
        <w:t>okamžikem uvedeným u jednotlivé aukce</w:t>
      </w:r>
      <w:r w:rsidRPr="00E7009F">
        <w:rPr>
          <w:rFonts w:ascii="Calibri" w:hAnsi="Calibri"/>
          <w:bCs/>
          <w:sz w:val="18"/>
          <w:szCs w:val="18"/>
        </w:rPr>
        <w:t>, v případě aukce formou výběrového řízení pak oznámením vítězství v aukci,</w:t>
      </w:r>
      <w:r w:rsidRPr="00E7009F">
        <w:rPr>
          <w:rFonts w:ascii="Calibri" w:hAnsi="Calibri"/>
          <w:color w:val="FF0000"/>
          <w:sz w:val="18"/>
        </w:rPr>
        <w:t xml:space="preserve"> </w:t>
      </w:r>
      <w:r w:rsidRPr="00E7009F">
        <w:rPr>
          <w:rFonts w:ascii="Calibri" w:hAnsi="Calibri"/>
          <w:bCs/>
          <w:color w:val="000000"/>
          <w:sz w:val="18"/>
          <w:szCs w:val="18"/>
        </w:rPr>
        <w:t xml:space="preserve">s tím, že platí </w:t>
      </w:r>
      <w:r w:rsidRPr="00E7009F">
        <w:rPr>
          <w:rFonts w:ascii="Calibri" w:hAnsi="Calibri"/>
          <w:bCs/>
          <w:sz w:val="18"/>
          <w:szCs w:val="18"/>
        </w:rPr>
        <w:t xml:space="preserve">pro příslušné typy aukcí </w:t>
      </w:r>
      <w:r w:rsidRPr="00E7009F">
        <w:rPr>
          <w:rFonts w:ascii="Calibri" w:hAnsi="Calibri"/>
          <w:bCs/>
          <w:color w:val="000000"/>
          <w:sz w:val="18"/>
          <w:szCs w:val="18"/>
        </w:rPr>
        <w:t xml:space="preserve">čl. IV. odst. 4) </w:t>
      </w:r>
      <w:r w:rsidRPr="00E7009F">
        <w:rPr>
          <w:rFonts w:ascii="Calibri" w:hAnsi="Calibri"/>
          <w:sz w:val="18"/>
        </w:rPr>
        <w:t xml:space="preserve">a </w:t>
      </w:r>
      <w:r w:rsidRPr="00E7009F">
        <w:rPr>
          <w:rFonts w:ascii="Calibri" w:hAnsi="Calibri"/>
          <w:bCs/>
          <w:color w:val="000000"/>
          <w:sz w:val="18"/>
          <w:szCs w:val="18"/>
        </w:rPr>
        <w:t>čl. V. odst. 4) těchto podmínek,</w:t>
      </w:r>
    </w:p>
    <w:p w14:paraId="1E726ACA" w14:textId="77777777" w:rsidR="00E84DED" w:rsidRPr="00E7009F" w:rsidRDefault="00E84DED" w:rsidP="00B0081E">
      <w:pPr>
        <w:widowControl w:val="0"/>
        <w:numPr>
          <w:ilvl w:val="1"/>
          <w:numId w:val="13"/>
        </w:numPr>
        <w:shd w:val="clear" w:color="auto" w:fill="FFFFFF"/>
        <w:rPr>
          <w:rFonts w:ascii="Calibri" w:hAnsi="Calibri"/>
          <w:bCs/>
          <w:color w:val="000000"/>
          <w:sz w:val="18"/>
          <w:szCs w:val="18"/>
        </w:rPr>
      </w:pPr>
      <w:r w:rsidRPr="00E7009F">
        <w:rPr>
          <w:rFonts w:ascii="Calibri" w:hAnsi="Calibri"/>
          <w:bCs/>
          <w:color w:val="000000"/>
          <w:sz w:val="18"/>
          <w:szCs w:val="18"/>
        </w:rPr>
        <w:t>zrušením aukce prodávajícím za podmínek dle odst. 3) tohoto článku,</w:t>
      </w:r>
    </w:p>
    <w:p w14:paraId="26777BFC" w14:textId="77777777" w:rsidR="00E84DED" w:rsidRPr="00E7009F" w:rsidRDefault="00E84DED" w:rsidP="00B0081E">
      <w:pPr>
        <w:widowControl w:val="0"/>
        <w:numPr>
          <w:ilvl w:val="1"/>
          <w:numId w:val="13"/>
        </w:numPr>
        <w:shd w:val="clear" w:color="auto" w:fill="FFFFFF"/>
        <w:rPr>
          <w:rFonts w:ascii="Calibri" w:hAnsi="Calibri"/>
          <w:bCs/>
          <w:color w:val="000000"/>
          <w:sz w:val="18"/>
          <w:szCs w:val="18"/>
        </w:rPr>
      </w:pPr>
      <w:r w:rsidRPr="00E7009F">
        <w:rPr>
          <w:rFonts w:ascii="Calibri" w:hAnsi="Calibri"/>
          <w:bCs/>
          <w:color w:val="000000"/>
          <w:sz w:val="18"/>
          <w:szCs w:val="18"/>
        </w:rPr>
        <w:t xml:space="preserve">zrušením aukce provozovatelem dle čl. </w:t>
      </w:r>
      <w:r w:rsidRPr="00E7009F">
        <w:rPr>
          <w:rFonts w:ascii="Calibri" w:hAnsi="Calibri"/>
          <w:color w:val="000000"/>
          <w:sz w:val="18"/>
        </w:rPr>
        <w:t>XI.</w:t>
      </w:r>
      <w:r w:rsidRPr="00E7009F">
        <w:rPr>
          <w:rFonts w:ascii="Calibri" w:hAnsi="Calibri"/>
          <w:bCs/>
          <w:color w:val="000000"/>
          <w:sz w:val="18"/>
          <w:szCs w:val="18"/>
        </w:rPr>
        <w:t xml:space="preserve"> odst. 2) těchto podmínek.</w:t>
      </w:r>
    </w:p>
    <w:p w14:paraId="50DC39A7" w14:textId="77777777" w:rsidR="00E84DED" w:rsidRPr="00E7009F" w:rsidRDefault="00E84DED" w:rsidP="00E84DED">
      <w:pPr>
        <w:widowControl w:val="0"/>
        <w:shd w:val="clear" w:color="auto" w:fill="FFFFFF"/>
        <w:rPr>
          <w:rFonts w:ascii="Calibri" w:hAnsi="Calibri"/>
          <w:bCs/>
          <w:color w:val="000000"/>
          <w:sz w:val="18"/>
          <w:szCs w:val="18"/>
        </w:rPr>
      </w:pPr>
    </w:p>
    <w:p w14:paraId="2B9CA3F8" w14:textId="77777777" w:rsidR="00E84DED" w:rsidRPr="00E7009F" w:rsidRDefault="00E84DED" w:rsidP="00B0081E">
      <w:pPr>
        <w:widowControl w:val="0"/>
        <w:numPr>
          <w:ilvl w:val="0"/>
          <w:numId w:val="13"/>
        </w:numPr>
        <w:shd w:val="clear" w:color="auto" w:fill="FFFFFF"/>
        <w:jc w:val="both"/>
        <w:rPr>
          <w:rFonts w:ascii="Calibri" w:hAnsi="Calibri"/>
          <w:bCs/>
          <w:color w:val="000000"/>
          <w:sz w:val="18"/>
          <w:szCs w:val="18"/>
        </w:rPr>
      </w:pPr>
      <w:r w:rsidRPr="00E7009F">
        <w:rPr>
          <w:rFonts w:ascii="Calibri" w:hAnsi="Calibri"/>
          <w:bCs/>
          <w:color w:val="000000"/>
          <w:sz w:val="18"/>
          <w:szCs w:val="18"/>
        </w:rPr>
        <w:t>V případech uvedených v odst. 1) písm. b) a c) tohoto článku končí aukce bez nalezení vítěze aukce.</w:t>
      </w:r>
    </w:p>
    <w:p w14:paraId="334B34F1" w14:textId="77777777" w:rsidR="00E84DED" w:rsidRPr="00E7009F" w:rsidRDefault="00E84DED" w:rsidP="00E84DED">
      <w:pPr>
        <w:widowControl w:val="0"/>
        <w:shd w:val="clear" w:color="auto" w:fill="FFFFFF"/>
        <w:jc w:val="both"/>
        <w:rPr>
          <w:rFonts w:ascii="Calibri" w:hAnsi="Calibri"/>
          <w:bCs/>
          <w:color w:val="000000"/>
          <w:sz w:val="18"/>
          <w:szCs w:val="18"/>
        </w:rPr>
      </w:pPr>
    </w:p>
    <w:p w14:paraId="673ABED7" w14:textId="77777777" w:rsidR="00E84DED" w:rsidRPr="00E7009F" w:rsidRDefault="00E84DED" w:rsidP="00B0081E">
      <w:pPr>
        <w:widowControl w:val="0"/>
        <w:numPr>
          <w:ilvl w:val="0"/>
          <w:numId w:val="13"/>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je oprávněn zrušit aukci na základě podmínek sjednaných ve smlouvě s provozovatelem. </w:t>
      </w:r>
    </w:p>
    <w:p w14:paraId="53B82E46" w14:textId="77777777" w:rsidR="00E84DED" w:rsidRPr="00E7009F" w:rsidRDefault="00E84DED" w:rsidP="00E84DED">
      <w:pPr>
        <w:widowControl w:val="0"/>
        <w:shd w:val="clear" w:color="auto" w:fill="FFFFFF"/>
        <w:jc w:val="both"/>
        <w:rPr>
          <w:rFonts w:ascii="Calibri" w:hAnsi="Calibri"/>
          <w:bCs/>
          <w:color w:val="000000"/>
          <w:sz w:val="18"/>
          <w:szCs w:val="18"/>
        </w:rPr>
      </w:pPr>
    </w:p>
    <w:p w14:paraId="5BD40A0C" w14:textId="77777777" w:rsidR="00E84DED" w:rsidRPr="00E7009F" w:rsidRDefault="00E84DED" w:rsidP="00B0081E">
      <w:pPr>
        <w:widowControl w:val="0"/>
        <w:numPr>
          <w:ilvl w:val="0"/>
          <w:numId w:val="13"/>
        </w:numPr>
        <w:shd w:val="clear" w:color="auto" w:fill="FFFFFF"/>
        <w:jc w:val="both"/>
        <w:rPr>
          <w:rFonts w:ascii="Calibri" w:hAnsi="Calibri"/>
          <w:bCs/>
          <w:color w:val="000000"/>
          <w:sz w:val="18"/>
          <w:szCs w:val="18"/>
        </w:rPr>
      </w:pPr>
      <w:r w:rsidRPr="00E7009F">
        <w:rPr>
          <w:rFonts w:ascii="Calibri" w:hAnsi="Calibri"/>
          <w:bCs/>
          <w:color w:val="000000"/>
          <w:sz w:val="18"/>
          <w:szCs w:val="18"/>
        </w:rPr>
        <w:t>Vítězem aukce je účastník aukce, který splní k okamžiku ukončení aukce všechny podmínky konkrétní aukce.</w:t>
      </w:r>
    </w:p>
    <w:p w14:paraId="7092474C" w14:textId="77777777" w:rsidR="00E84DED" w:rsidRPr="00E7009F" w:rsidRDefault="00E84DED" w:rsidP="00E84DED">
      <w:pPr>
        <w:pStyle w:val="Odstavecseseznamem"/>
        <w:rPr>
          <w:rFonts w:ascii="Calibri" w:hAnsi="Calibri"/>
          <w:bCs/>
          <w:color w:val="000000"/>
          <w:sz w:val="18"/>
          <w:szCs w:val="18"/>
        </w:rPr>
      </w:pPr>
    </w:p>
    <w:p w14:paraId="36C61FC1" w14:textId="77777777" w:rsidR="00E84DED" w:rsidRPr="00E7009F" w:rsidRDefault="00E84DED" w:rsidP="00E84DED">
      <w:pPr>
        <w:widowControl w:val="0"/>
        <w:shd w:val="clear" w:color="auto" w:fill="FFFFFF"/>
        <w:jc w:val="both"/>
        <w:rPr>
          <w:rFonts w:ascii="Calibri" w:hAnsi="Calibri"/>
          <w:b/>
          <w:bCs/>
          <w:color w:val="000000"/>
          <w:sz w:val="18"/>
          <w:szCs w:val="18"/>
        </w:rPr>
      </w:pPr>
    </w:p>
    <w:p w14:paraId="69BCED60"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bCs/>
          <w:sz w:val="18"/>
          <w:szCs w:val="18"/>
        </w:rPr>
        <w:t>VIII</w:t>
      </w:r>
      <w:r w:rsidRPr="00E7009F">
        <w:rPr>
          <w:rFonts w:ascii="Calibri" w:hAnsi="Calibri"/>
          <w:b/>
          <w:bCs/>
          <w:color w:val="000000"/>
          <w:sz w:val="18"/>
          <w:szCs w:val="18"/>
        </w:rPr>
        <w:t>. – Kupní cena, odměna (provize – úplata) pro provozovatele</w:t>
      </w:r>
    </w:p>
    <w:p w14:paraId="0FEB79E8" w14:textId="77777777" w:rsidR="00E84DED" w:rsidRPr="00E7009F" w:rsidRDefault="00E84DED" w:rsidP="00E84DED">
      <w:pPr>
        <w:widowControl w:val="0"/>
        <w:shd w:val="clear" w:color="auto" w:fill="FFFFFF"/>
        <w:jc w:val="center"/>
        <w:rPr>
          <w:rFonts w:ascii="Calibri" w:hAnsi="Calibri"/>
          <w:bCs/>
          <w:color w:val="000000"/>
          <w:sz w:val="18"/>
          <w:szCs w:val="18"/>
        </w:rPr>
      </w:pPr>
    </w:p>
    <w:p w14:paraId="57B080B0" w14:textId="77777777" w:rsidR="00E84DED" w:rsidRPr="00E7009F" w:rsidRDefault="00E84DED" w:rsidP="00B0081E">
      <w:pPr>
        <w:widowControl w:val="0"/>
        <w:numPr>
          <w:ilvl w:val="0"/>
          <w:numId w:val="14"/>
        </w:numPr>
        <w:shd w:val="clear" w:color="auto" w:fill="FFFFFF"/>
        <w:jc w:val="both"/>
        <w:rPr>
          <w:rFonts w:ascii="Calibri" w:hAnsi="Calibri"/>
          <w:bCs/>
          <w:i/>
          <w:color w:val="000000"/>
          <w:sz w:val="18"/>
          <w:szCs w:val="18"/>
        </w:rPr>
      </w:pPr>
      <w:r w:rsidRPr="00E7009F">
        <w:rPr>
          <w:rFonts w:ascii="Calibri" w:hAnsi="Calibri"/>
          <w:bCs/>
          <w:color w:val="000000"/>
          <w:sz w:val="18"/>
          <w:szCs w:val="18"/>
        </w:rPr>
        <w:t xml:space="preserve">Provozovatel má za služby poskytované na www.verejnedrazby.cz právo na základní odměnu (provizi) ve výši stanovené </w:t>
      </w:r>
      <w:r w:rsidRPr="00E7009F">
        <w:rPr>
          <w:rFonts w:ascii="Calibri" w:hAnsi="Calibri"/>
          <w:color w:val="000000"/>
          <w:sz w:val="18"/>
        </w:rPr>
        <w:t>ve smlouvě uzavřené mezi provozovatelem a prodávajícím.</w:t>
      </w:r>
      <w:r w:rsidRPr="00E7009F">
        <w:rPr>
          <w:rFonts w:ascii="Calibri" w:hAnsi="Calibri"/>
          <w:bCs/>
          <w:color w:val="000000"/>
          <w:sz w:val="18"/>
          <w:szCs w:val="18"/>
        </w:rPr>
        <w:t xml:space="preserve"> Takovou základní odměnu provozovatele hradí provozovateli prodávající, není-li v podmínkách konkrétní aukce stanoveno jinak.</w:t>
      </w:r>
    </w:p>
    <w:p w14:paraId="2945BDC0" w14:textId="77777777" w:rsidR="00E84DED" w:rsidRPr="00E7009F" w:rsidRDefault="00E84DED" w:rsidP="00E84DED">
      <w:pPr>
        <w:widowControl w:val="0"/>
        <w:shd w:val="clear" w:color="auto" w:fill="FFFFFF"/>
        <w:jc w:val="both"/>
        <w:rPr>
          <w:rFonts w:ascii="Calibri" w:hAnsi="Calibri"/>
          <w:bCs/>
          <w:i/>
          <w:color w:val="000000"/>
          <w:sz w:val="18"/>
          <w:szCs w:val="18"/>
        </w:rPr>
      </w:pPr>
    </w:p>
    <w:p w14:paraId="738D321C" w14:textId="77777777" w:rsidR="00E84DED" w:rsidRPr="00E7009F" w:rsidRDefault="00E84DED" w:rsidP="00B0081E">
      <w:pPr>
        <w:widowControl w:val="0"/>
        <w:numPr>
          <w:ilvl w:val="0"/>
          <w:numId w:val="14"/>
        </w:numPr>
        <w:shd w:val="clear" w:color="auto" w:fill="FFFFFF"/>
        <w:jc w:val="both"/>
        <w:rPr>
          <w:rFonts w:ascii="Calibri" w:hAnsi="Calibri"/>
          <w:bCs/>
          <w:i/>
          <w:sz w:val="18"/>
          <w:szCs w:val="18"/>
        </w:rPr>
      </w:pPr>
      <w:r w:rsidRPr="00E7009F">
        <w:rPr>
          <w:rFonts w:ascii="Calibri" w:hAnsi="Calibri"/>
          <w:bCs/>
          <w:color w:val="000000"/>
          <w:sz w:val="18"/>
          <w:szCs w:val="18"/>
        </w:rPr>
        <w:t xml:space="preserve">Je-li to výslovně v podmínkách konkrétní aukce uvedeno, hradí vítěz </w:t>
      </w:r>
      <w:r w:rsidRPr="00E7009F">
        <w:rPr>
          <w:rFonts w:ascii="Calibri" w:hAnsi="Calibri"/>
          <w:bCs/>
          <w:sz w:val="18"/>
          <w:szCs w:val="18"/>
        </w:rPr>
        <w:t>aukce provozovateli základní odměnu (provizi) za umožnění účasti v aukci, s tím, že, není-li v podmínkách konkrétní aukce uvedeno jinak, platí, že splatnost základní odměny (provize) nastává k okamžiku obstarání příležitosti vítězi aukce k uzavření smlouvy; provize je tedy splatná před uzavřením kupní smlouvy. Vítěz aukce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aukce (není-li výslovně stanoveno jinak) se považuje vždy okamžik, kdy prodávající projeví vůli uzavřít smlouvu s konkrétním vítězem aukce. Projevem vůle se rozumí zejména písemné sdělení o odsouhlasení osoby vítěze aukce či podmínek nabídnutých výhradně konkrétním vítězem aukce tak, že totožnost vítěze aukce je nesporná.</w:t>
      </w:r>
    </w:p>
    <w:p w14:paraId="0AC84154" w14:textId="77777777" w:rsidR="00E84DED" w:rsidRPr="00E7009F" w:rsidRDefault="00E84DED" w:rsidP="00E84DED">
      <w:pPr>
        <w:widowControl w:val="0"/>
        <w:shd w:val="clear" w:color="auto" w:fill="FFFFFF"/>
        <w:jc w:val="both"/>
        <w:rPr>
          <w:rFonts w:ascii="Calibri" w:hAnsi="Calibri"/>
          <w:bCs/>
          <w:sz w:val="18"/>
          <w:szCs w:val="18"/>
        </w:rPr>
      </w:pPr>
    </w:p>
    <w:p w14:paraId="3F7EEF62" w14:textId="77777777" w:rsidR="00E84DED" w:rsidRPr="00E7009F" w:rsidRDefault="00E84DED" w:rsidP="00B0081E">
      <w:pPr>
        <w:widowControl w:val="0"/>
        <w:numPr>
          <w:ilvl w:val="0"/>
          <w:numId w:val="14"/>
        </w:numPr>
        <w:shd w:val="clear" w:color="auto" w:fill="FFFFFF"/>
        <w:jc w:val="both"/>
        <w:rPr>
          <w:rFonts w:ascii="Calibri" w:hAnsi="Calibri"/>
          <w:bCs/>
          <w:color w:val="000000"/>
          <w:sz w:val="18"/>
          <w:szCs w:val="18"/>
        </w:rPr>
      </w:pPr>
      <w:r w:rsidRPr="00E7009F">
        <w:rPr>
          <w:rFonts w:ascii="Calibri" w:hAnsi="Calibri"/>
          <w:bCs/>
          <w:sz w:val="18"/>
          <w:szCs w:val="18"/>
        </w:rPr>
        <w:t>Výše základní odměny (provize) za umožnění účasti v aukci je stanovena v podmínkách aukce a je zahrnuta ve vyvolávací ceně předmětu aukce, a tedy i v ceně dosažené v aukci. Vítěz aukce nehradí již nic nad</w:t>
      </w:r>
      <w:r w:rsidRPr="00E7009F">
        <w:rPr>
          <w:rFonts w:ascii="Calibri" w:hAnsi="Calibri"/>
          <w:bCs/>
          <w:color w:val="000000"/>
          <w:sz w:val="18"/>
          <w:szCs w:val="18"/>
        </w:rPr>
        <w:t xml:space="preserve"> rámec ceny dosažené v aukci, nevyplývá-li z dále uvedeného jinak. Účastník aukce účastí v aukci současně bere na vědomí a akceptuje v podmínkách konkrétní aukce stanovenou výši takové základní odměny, kterou hradí provozovateli vítěz aukce, a je povinen přistoupit k uzavření zprostředkovatelské nebo rezervační smlouvy s provozovatelem s takto sjednanou výší základní odměny, pokud se účastník aukce stane vítězem aukce. </w:t>
      </w:r>
      <w:r w:rsidRPr="00E7009F">
        <w:rPr>
          <w:rFonts w:ascii="Calibri" w:hAnsi="Calibri"/>
          <w:bCs/>
          <w:sz w:val="18"/>
          <w:szCs w:val="18"/>
        </w:rPr>
        <w:t>Obecně platí, že u stejného předmětu převodu (pro ostatní případné účastníky aukce – kupující) je stanovena shodně pro všechny takové účastníky aukce – kupující.</w:t>
      </w:r>
      <w:r w:rsidRPr="00E7009F">
        <w:rPr>
          <w:rFonts w:ascii="Calibri" w:hAnsi="Calibri"/>
          <w:bCs/>
          <w:color w:val="FF0000"/>
          <w:sz w:val="18"/>
          <w:szCs w:val="18"/>
        </w:rPr>
        <w:t xml:space="preserve">   </w:t>
      </w:r>
    </w:p>
    <w:p w14:paraId="03B26177" w14:textId="77777777" w:rsidR="00E84DED" w:rsidRPr="00E7009F" w:rsidRDefault="00E84DED" w:rsidP="00E84DED">
      <w:pPr>
        <w:widowControl w:val="0"/>
        <w:shd w:val="clear" w:color="auto" w:fill="FFFFFF"/>
        <w:jc w:val="both"/>
        <w:rPr>
          <w:rFonts w:ascii="Calibri" w:hAnsi="Calibri"/>
          <w:bCs/>
          <w:i/>
          <w:color w:val="000000"/>
          <w:sz w:val="18"/>
          <w:szCs w:val="18"/>
        </w:rPr>
      </w:pPr>
    </w:p>
    <w:p w14:paraId="6D51C40E" w14:textId="77777777" w:rsidR="00E84DED" w:rsidRPr="00E7009F" w:rsidRDefault="00E84DED" w:rsidP="00B0081E">
      <w:pPr>
        <w:widowControl w:val="0"/>
        <w:numPr>
          <w:ilvl w:val="0"/>
          <w:numId w:val="14"/>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cena, za kterou prodávající prodává vítězi aukce předmět prodeje, a je určena na základě ceny dosažené v aukci takto:</w:t>
      </w:r>
    </w:p>
    <w:p w14:paraId="74DB4545" w14:textId="77777777" w:rsidR="00E84DED" w:rsidRPr="00E7009F" w:rsidRDefault="00E84DED" w:rsidP="00B0081E">
      <w:pPr>
        <w:widowControl w:val="0"/>
        <w:numPr>
          <w:ilvl w:val="1"/>
          <w:numId w:val="14"/>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rovna ceně dosažené v aukci v případě, kdy vítěz aukce nemá povinnost platit provozovateli základní odměnu (provizi) stanovenou předem v podmínkách aukce, nebo</w:t>
      </w:r>
    </w:p>
    <w:p w14:paraId="1AFD4F65" w14:textId="77777777" w:rsidR="00E84DED" w:rsidRPr="005012C9" w:rsidRDefault="00E84DED" w:rsidP="00B0081E">
      <w:pPr>
        <w:widowControl w:val="0"/>
        <w:numPr>
          <w:ilvl w:val="1"/>
          <w:numId w:val="14"/>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cenou dosaženou v aukci sníženou o základní odměnu (provizi) provozovatele vypočtenou podle podmínek stanovených předem v konkrétní aukci, a to v případě, kdy vítěz aukce má povinnost platit provozovateli základní odměnu (provizi) za umožnění účasti v aukci, na základě podmínek rovněž stanovených pro konkrétní aukci.</w:t>
      </w:r>
    </w:p>
    <w:p w14:paraId="02DB9BC1" w14:textId="77777777" w:rsidR="00E84DED" w:rsidRPr="00E7009F" w:rsidRDefault="00E84DED" w:rsidP="00E84DED">
      <w:pPr>
        <w:widowControl w:val="0"/>
        <w:shd w:val="clear" w:color="auto" w:fill="FFFFFF"/>
        <w:rPr>
          <w:rFonts w:ascii="Calibri" w:hAnsi="Calibri"/>
          <w:color w:val="000000"/>
          <w:sz w:val="18"/>
        </w:rPr>
      </w:pPr>
    </w:p>
    <w:p w14:paraId="3DF2E838" w14:textId="77777777" w:rsidR="00E84DED" w:rsidRPr="00E7009F" w:rsidRDefault="00E84DED" w:rsidP="00B0081E">
      <w:pPr>
        <w:widowControl w:val="0"/>
        <w:numPr>
          <w:ilvl w:val="0"/>
          <w:numId w:val="14"/>
        </w:numPr>
        <w:shd w:val="clear" w:color="auto" w:fill="FFFFFF"/>
        <w:jc w:val="both"/>
        <w:rPr>
          <w:rFonts w:ascii="Calibri" w:hAnsi="Calibri"/>
          <w:color w:val="000000"/>
          <w:sz w:val="18"/>
        </w:rPr>
      </w:pPr>
      <w:r w:rsidRPr="00E7009F">
        <w:rPr>
          <w:rFonts w:ascii="Calibri" w:hAnsi="Calibri"/>
          <w:color w:val="000000"/>
          <w:sz w:val="18"/>
        </w:rPr>
        <w:t>Nad rámec výše uvedeného v odst. 1</w:t>
      </w:r>
      <w:r w:rsidRPr="00E7009F">
        <w:rPr>
          <w:rFonts w:ascii="Calibri" w:hAnsi="Calibri"/>
          <w:bCs/>
          <w:sz w:val="18"/>
          <w:szCs w:val="18"/>
        </w:rPr>
        <w:t>)</w:t>
      </w:r>
      <w:r w:rsidRPr="00E7009F">
        <w:rPr>
          <w:rFonts w:ascii="Calibri" w:hAnsi="Calibri"/>
          <w:sz w:val="18"/>
        </w:rPr>
        <w:t xml:space="preserve"> </w:t>
      </w:r>
      <w:r w:rsidRPr="00E7009F">
        <w:rPr>
          <w:rFonts w:ascii="Calibri" w:hAnsi="Calibri"/>
          <w:color w:val="000000"/>
          <w:sz w:val="18"/>
        </w:rPr>
        <w:t>až 4</w:t>
      </w:r>
      <w:r w:rsidRPr="00E7009F">
        <w:rPr>
          <w:rFonts w:ascii="Calibri" w:hAnsi="Calibri"/>
          <w:bCs/>
          <w:sz w:val="18"/>
          <w:szCs w:val="18"/>
        </w:rPr>
        <w:t>)</w:t>
      </w:r>
      <w:r w:rsidRPr="00E7009F">
        <w:rPr>
          <w:rFonts w:ascii="Calibri" w:hAnsi="Calibri"/>
          <w:color w:val="000000"/>
          <w:sz w:val="18"/>
        </w:rPr>
        <w:t xml:space="preserve"> tohoto článku těchto podmínek dále platí, že účastník aukce, pokud se stane vítězem konkrétní aukce, se účastí v aukci zavazuje zaplatit provozovateli tzv. zvláštní úplatu (odměnu), sjednanou pod odkládací podmínkou, že nedojde z důvodů na straně takového vítěze aukce k uzavření zprostředkovatelské (rezervační) smlouvy, pokud tuto provozovatel požaduje uzavřít, nebo příslušné kupní smlouvy, </w:t>
      </w:r>
      <w:r w:rsidRPr="00E7009F">
        <w:rPr>
          <w:rFonts w:ascii="Calibri" w:hAnsi="Calibri"/>
          <w:bCs/>
          <w:sz w:val="18"/>
          <w:szCs w:val="18"/>
        </w:rPr>
        <w:t xml:space="preserve">pokud tuto povinnost účastník aukce má těmito podmínkami či podmínkami aukce uloženu, nebo bude účastník aukce jako vítěz aukce jednat nepoctivě v procesu uzavření </w:t>
      </w:r>
      <w:r w:rsidRPr="00E7009F">
        <w:rPr>
          <w:rFonts w:ascii="Calibri" w:hAnsi="Calibri"/>
          <w:bCs/>
          <w:sz w:val="18"/>
          <w:szCs w:val="18"/>
        </w:rPr>
        <w:lastRenderedPageBreak/>
        <w:t>kupní smlouvy</w:t>
      </w:r>
      <w:r w:rsidRPr="00E7009F">
        <w:rPr>
          <w:rFonts w:ascii="Calibri" w:hAnsi="Calibri"/>
          <w:bCs/>
          <w:color w:val="FF0000"/>
          <w:sz w:val="18"/>
          <w:szCs w:val="18"/>
        </w:rPr>
        <w:t xml:space="preserve"> </w:t>
      </w:r>
      <w:r w:rsidRPr="00E7009F">
        <w:rPr>
          <w:rFonts w:ascii="Calibri" w:hAnsi="Calibri"/>
          <w:color w:val="000000"/>
          <w:sz w:val="18"/>
        </w:rPr>
        <w:t xml:space="preserve">nebo nedojde k zaplacení kupní ceny řádně a včas dle uzavřené příslušné kupní smlouvy, to vše v případě, že zaplacení zvláštní úplaty není vyloučeno z hlediska platných právních předpisů. Výše takové zvláštní úplaty (odměny) činí předem stanovenou částku ve výši 10% z ceny dosažené v aukci, jejímž vítězem se takový účastník stal. To vše platí v případě, že v podmínkách konkrétní aukce nebyla stanovena povinnost složit kauci. </w:t>
      </w:r>
    </w:p>
    <w:p w14:paraId="2AC39386" w14:textId="77777777" w:rsidR="00E84DED" w:rsidRPr="00E7009F" w:rsidRDefault="00E84DED" w:rsidP="00E84DED">
      <w:pPr>
        <w:widowControl w:val="0"/>
        <w:shd w:val="clear" w:color="auto" w:fill="FFFFFF"/>
        <w:ind w:left="360"/>
        <w:jc w:val="both"/>
        <w:rPr>
          <w:rFonts w:ascii="Calibri" w:hAnsi="Calibri"/>
          <w:color w:val="000000"/>
          <w:sz w:val="18"/>
        </w:rPr>
      </w:pPr>
      <w:r w:rsidRPr="00E7009F">
        <w:rPr>
          <w:rFonts w:ascii="Calibri" w:hAnsi="Calibri"/>
          <w:color w:val="000000"/>
          <w:sz w:val="18"/>
        </w:rPr>
        <w:t xml:space="preserve">V případě, že v podmínkách konkrétní aukce byla stanovena povinnost složit kauci, pak výše této zvláštní úplaty (odměny) činí částku rovnající se výši částky stanovené kauce. </w:t>
      </w:r>
    </w:p>
    <w:p w14:paraId="2BFF4ABB" w14:textId="77777777" w:rsidR="00E84DED" w:rsidRPr="00E7009F" w:rsidRDefault="00E84DED" w:rsidP="00E84DED">
      <w:pPr>
        <w:widowControl w:val="0"/>
        <w:shd w:val="clear" w:color="auto" w:fill="FFFFFF"/>
        <w:ind w:left="360"/>
        <w:jc w:val="both"/>
        <w:rPr>
          <w:rFonts w:ascii="Calibri" w:hAnsi="Calibri"/>
          <w:bCs/>
          <w:color w:val="000000"/>
          <w:sz w:val="18"/>
          <w:szCs w:val="18"/>
        </w:rPr>
      </w:pPr>
      <w:r w:rsidRPr="00E7009F">
        <w:rPr>
          <w:rFonts w:ascii="Calibri" w:hAnsi="Calibri"/>
          <w:color w:val="000000"/>
          <w:sz w:val="18"/>
        </w:rPr>
        <w:t>Tato zvláštní odměna (provize) je hrazena jak v případě, kdy se uplatní na konkrétní aukci ustanovení odst. 1) tohoto článku těchto podmínek, tak i v případě, kdy se uplatní pro konkrétní aukci odst. 2) tohoto článku těchto podmínek (v kterémžto druhém případě je zvláštní odměna (provize) hrazena provozovateli ze strany vítěze aukce nad rámec základní odměny (provize), na kterou mu nárok rovněž zůstává zachován).</w:t>
      </w:r>
    </w:p>
    <w:p w14:paraId="7BE2B39C" w14:textId="77777777" w:rsidR="00E84DED" w:rsidRPr="00E7009F" w:rsidRDefault="00E84DED" w:rsidP="00E84DED">
      <w:pPr>
        <w:widowControl w:val="0"/>
        <w:shd w:val="clear" w:color="auto" w:fill="FFFFFF"/>
        <w:ind w:firstLine="360"/>
        <w:jc w:val="both"/>
        <w:rPr>
          <w:rFonts w:ascii="Calibri" w:hAnsi="Calibri"/>
          <w:bCs/>
          <w:strike/>
          <w:color w:val="000000"/>
          <w:sz w:val="18"/>
          <w:szCs w:val="18"/>
        </w:rPr>
      </w:pPr>
    </w:p>
    <w:p w14:paraId="4311530B" w14:textId="77777777" w:rsidR="00E84DED" w:rsidRPr="00E7009F" w:rsidRDefault="00E84DED" w:rsidP="00E84DED">
      <w:pPr>
        <w:widowControl w:val="0"/>
        <w:shd w:val="clear" w:color="auto" w:fill="FFFFFF"/>
        <w:rPr>
          <w:rFonts w:ascii="Calibri" w:hAnsi="Calibri"/>
          <w:bCs/>
          <w:color w:val="000000"/>
          <w:sz w:val="18"/>
          <w:szCs w:val="18"/>
        </w:rPr>
      </w:pPr>
    </w:p>
    <w:p w14:paraId="0AABB214"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sz w:val="18"/>
        </w:rPr>
        <w:t>I</w:t>
      </w:r>
      <w:r w:rsidRPr="00E7009F">
        <w:rPr>
          <w:rFonts w:ascii="Calibri" w:hAnsi="Calibri"/>
          <w:b/>
          <w:color w:val="000000"/>
          <w:sz w:val="18"/>
        </w:rPr>
        <w:t>X</w:t>
      </w:r>
      <w:r w:rsidRPr="00E7009F">
        <w:rPr>
          <w:rFonts w:ascii="Calibri" w:hAnsi="Calibri"/>
          <w:b/>
          <w:bCs/>
          <w:color w:val="000000"/>
          <w:sz w:val="18"/>
          <w:szCs w:val="18"/>
        </w:rPr>
        <w:t>. – Uzavření zprostředkovatelské (rezervační) smlouvy a kupní smlouvy</w:t>
      </w:r>
    </w:p>
    <w:p w14:paraId="77DB5E03" w14:textId="77777777" w:rsidR="00E84DED" w:rsidRPr="00E7009F" w:rsidRDefault="00E84DED" w:rsidP="00E84DED">
      <w:pPr>
        <w:widowControl w:val="0"/>
        <w:shd w:val="clear" w:color="auto" w:fill="FFFFFF"/>
        <w:jc w:val="both"/>
        <w:rPr>
          <w:rFonts w:ascii="Calibri" w:hAnsi="Calibri"/>
          <w:bCs/>
          <w:color w:val="000000"/>
          <w:sz w:val="18"/>
          <w:szCs w:val="18"/>
        </w:rPr>
      </w:pPr>
    </w:p>
    <w:p w14:paraId="35B2947F" w14:textId="77777777" w:rsidR="00E84DED" w:rsidRPr="00E7009F" w:rsidRDefault="00E84DED" w:rsidP="00B0081E">
      <w:pPr>
        <w:widowControl w:val="0"/>
        <w:numPr>
          <w:ilvl w:val="0"/>
          <w:numId w:val="15"/>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Vítěz aukce (kupující) je povinen uzavřít s provozovatelem do </w:t>
      </w:r>
      <w:r w:rsidRPr="00E7009F">
        <w:rPr>
          <w:rFonts w:ascii="Calibri" w:hAnsi="Calibri"/>
          <w:color w:val="000000"/>
          <w:sz w:val="18"/>
        </w:rPr>
        <w:t>10 (deseti)</w:t>
      </w:r>
      <w:r w:rsidRPr="00E7009F">
        <w:rPr>
          <w:rFonts w:ascii="Calibri" w:hAnsi="Calibri"/>
          <w:bCs/>
          <w:color w:val="000000"/>
          <w:sz w:val="18"/>
          <w:szCs w:val="18"/>
        </w:rPr>
        <w:t xml:space="preserve"> pracovních dní od okamžiku ukončení aukce, nebo ve lhůtě stanovené u příslušné aukce, písemnou zprostředkovatelskou nebo rezervační smlouvu, pokud tuto provozovatel požaduje, a ve lhůtě požadované u příslušné aukce uzavřít příslušnou smlouvu nutnou k převodu vlastnického práva k předmětu aukce s prodávajícím (kupní smlouvu) nebo smlouvu o uzavření budoucí smlouvy, v níž se zaváže do určité doby uzavřít smlouvu nutnou k převodu vlastnického práva k předmětu aukce. V těchto podmínkách se hovoří dále jen o kupní smlouvě, přičemž se tím má na mysli jak kupní smlouva, tak i zmíněná smlouva o uzavření budoucí smlouvy, není-li v konkrétním ustanovení uvedeno jinak.</w:t>
      </w:r>
    </w:p>
    <w:p w14:paraId="1EF7AC46" w14:textId="77777777" w:rsidR="00E84DED" w:rsidRPr="00E7009F" w:rsidRDefault="00E84DED" w:rsidP="00E84DED">
      <w:pPr>
        <w:widowControl w:val="0"/>
        <w:shd w:val="clear" w:color="auto" w:fill="FFFFFF"/>
        <w:jc w:val="both"/>
        <w:rPr>
          <w:rFonts w:ascii="Calibri" w:hAnsi="Calibri"/>
          <w:bCs/>
          <w:color w:val="000000"/>
          <w:sz w:val="18"/>
          <w:szCs w:val="18"/>
        </w:rPr>
      </w:pPr>
    </w:p>
    <w:p w14:paraId="1E98AEA2" w14:textId="77777777" w:rsidR="00E84DED" w:rsidRPr="00E7009F" w:rsidRDefault="00E84DED" w:rsidP="00B0081E">
      <w:pPr>
        <w:widowControl w:val="0"/>
        <w:numPr>
          <w:ilvl w:val="0"/>
          <w:numId w:val="15"/>
        </w:numPr>
        <w:shd w:val="clear" w:color="auto" w:fill="FFFFFF"/>
        <w:jc w:val="both"/>
        <w:rPr>
          <w:rFonts w:ascii="Calibri" w:hAnsi="Calibri"/>
          <w:bCs/>
          <w:i/>
          <w:color w:val="000000"/>
          <w:sz w:val="18"/>
          <w:szCs w:val="18"/>
        </w:rPr>
      </w:pPr>
      <w:r w:rsidRPr="00E7009F">
        <w:rPr>
          <w:rFonts w:ascii="Calibri" w:hAnsi="Calibri"/>
          <w:bCs/>
          <w:color w:val="000000"/>
          <w:sz w:val="18"/>
          <w:szCs w:val="18"/>
        </w:rPr>
        <w:t>Zprostředkovatelská (rezervační) smlouva je smlouva, kterou uzavírá vítěz aukce s provozovatelem a jejímž předmětem je závazek provozovatele rezervovat za sjednaných podmínek pro vítěze aukce právo na uzavření smlouvy s prodávajícím, kterou dojde k převodu vlastnického práva k předmětu aukce na vítěze aukce, a</w:t>
      </w:r>
      <w:r w:rsidRPr="00E7009F">
        <w:rPr>
          <w:rFonts w:ascii="Calibri" w:hAnsi="Calibri"/>
          <w:sz w:val="18"/>
        </w:rPr>
        <w:t xml:space="preserve"> </w:t>
      </w:r>
      <w:r w:rsidRPr="00E7009F">
        <w:rPr>
          <w:rFonts w:ascii="Calibri" w:hAnsi="Calibri"/>
          <w:bCs/>
          <w:color w:val="000000"/>
          <w:sz w:val="18"/>
          <w:szCs w:val="18"/>
        </w:rPr>
        <w:t xml:space="preserve">závazek vítěze aukce takovou smlouvu s prodávajícím uzavřít, to vše ve lhůtě, která je stanovena v podmínkách konkrétní aukce, a dále případný závazek vítěze aukce </w:t>
      </w:r>
      <w:r w:rsidRPr="00E7009F">
        <w:rPr>
          <w:rFonts w:ascii="Calibri" w:hAnsi="Calibri"/>
          <w:bCs/>
          <w:sz w:val="18"/>
          <w:szCs w:val="18"/>
        </w:rPr>
        <w:t>(jeho potvrzení)</w:t>
      </w:r>
      <w:r w:rsidRPr="00E7009F">
        <w:rPr>
          <w:rFonts w:ascii="Calibri" w:hAnsi="Calibri"/>
          <w:bCs/>
          <w:color w:val="FF0000"/>
          <w:sz w:val="18"/>
          <w:szCs w:val="18"/>
        </w:rPr>
        <w:t xml:space="preserve"> </w:t>
      </w:r>
      <w:r w:rsidRPr="00E7009F">
        <w:rPr>
          <w:rFonts w:ascii="Calibri" w:hAnsi="Calibri"/>
          <w:bCs/>
          <w:color w:val="000000"/>
          <w:sz w:val="18"/>
          <w:szCs w:val="18"/>
        </w:rPr>
        <w:t xml:space="preserve">zaplatit provozovateli odměnu (provizi) za zprostředkování možnosti nabýt do svého vlastnictví předmět aukce </w:t>
      </w:r>
      <w:r w:rsidRPr="00E7009F">
        <w:rPr>
          <w:rFonts w:ascii="Calibri" w:hAnsi="Calibri"/>
          <w:bCs/>
          <w:sz w:val="18"/>
          <w:szCs w:val="18"/>
        </w:rPr>
        <w:t>(obstarání příležitosti vítězi aukce k uzavření smlouvy)</w:t>
      </w:r>
      <w:r w:rsidRPr="00E7009F">
        <w:rPr>
          <w:rFonts w:ascii="Calibri" w:hAnsi="Calibri"/>
          <w:bCs/>
          <w:color w:val="000000"/>
          <w:sz w:val="18"/>
          <w:szCs w:val="18"/>
        </w:rPr>
        <w:t>.</w:t>
      </w:r>
    </w:p>
    <w:p w14:paraId="62702EFA" w14:textId="77777777" w:rsidR="00E84DED" w:rsidRPr="00E7009F" w:rsidRDefault="00E84DED" w:rsidP="00E84DED">
      <w:pPr>
        <w:widowControl w:val="0"/>
        <w:shd w:val="clear" w:color="auto" w:fill="FFFFFF"/>
        <w:jc w:val="both"/>
        <w:rPr>
          <w:rFonts w:ascii="Calibri" w:hAnsi="Calibri"/>
          <w:bCs/>
          <w:i/>
          <w:color w:val="000000"/>
          <w:sz w:val="18"/>
          <w:szCs w:val="18"/>
        </w:rPr>
      </w:pPr>
    </w:p>
    <w:p w14:paraId="04C71A85" w14:textId="77777777" w:rsidR="00E84DED" w:rsidRPr="00E7009F" w:rsidRDefault="00E84DED" w:rsidP="00B0081E">
      <w:pPr>
        <w:widowControl w:val="0"/>
        <w:numPr>
          <w:ilvl w:val="0"/>
          <w:numId w:val="15"/>
        </w:numPr>
        <w:shd w:val="clear" w:color="auto" w:fill="FFFFFF"/>
        <w:jc w:val="both"/>
        <w:rPr>
          <w:rFonts w:ascii="Calibri" w:hAnsi="Calibri"/>
          <w:bCs/>
          <w:color w:val="000000"/>
          <w:sz w:val="18"/>
          <w:szCs w:val="18"/>
        </w:rPr>
      </w:pPr>
      <w:r w:rsidRPr="00E7009F">
        <w:rPr>
          <w:rFonts w:ascii="Calibri" w:hAnsi="Calibri"/>
          <w:bCs/>
          <w:color w:val="000000"/>
          <w:sz w:val="18"/>
          <w:szCs w:val="18"/>
        </w:rPr>
        <w:t>Kupní smlouva je smlouva, kterou uzavírá vítěz aukce s prodávajícím, kterou dojde k převodu vlastnického práva k předmětu aukce na vítěze aukce, nebo smlouva o uzavření budoucí smlouvy, v níž se vítěz aukce zavazuje do určité doby uzavřít smlouvu nutnou k převodu vlastnického práva k předmětu aukce na vítěze aukce. Kupní smlouvou se pro účely těchto podmínek rozumí smlouva o převodu hmotných i nehmotných věcí nebo i jiná smlouva, jejímž předmětem a účelem je převod vlastnického práva z prodávajícího na vítěze aukce (kupujícího) a s níž platné právní předpisy spojují takovéto účinky.</w:t>
      </w:r>
    </w:p>
    <w:p w14:paraId="655110CB" w14:textId="77777777" w:rsidR="00E84DED" w:rsidRPr="00E7009F" w:rsidRDefault="00E84DED" w:rsidP="00E84DED">
      <w:pPr>
        <w:widowControl w:val="0"/>
        <w:shd w:val="clear" w:color="auto" w:fill="FFFFFF"/>
        <w:jc w:val="both"/>
        <w:rPr>
          <w:rFonts w:ascii="Calibri" w:hAnsi="Calibri"/>
          <w:bCs/>
          <w:color w:val="000000"/>
          <w:sz w:val="18"/>
          <w:szCs w:val="18"/>
        </w:rPr>
      </w:pPr>
    </w:p>
    <w:p w14:paraId="71FE2997" w14:textId="77777777" w:rsidR="00E84DED" w:rsidRPr="00E7009F" w:rsidRDefault="00E84DED" w:rsidP="00B0081E">
      <w:pPr>
        <w:widowControl w:val="0"/>
        <w:numPr>
          <w:ilvl w:val="0"/>
          <w:numId w:val="15"/>
        </w:numPr>
        <w:shd w:val="clear" w:color="auto" w:fill="FFFFFF"/>
        <w:tabs>
          <w:tab w:val="clear" w:pos="357"/>
          <w:tab w:val="num" w:pos="0"/>
        </w:tabs>
        <w:jc w:val="both"/>
        <w:rPr>
          <w:rFonts w:ascii="Calibri" w:hAnsi="Calibri"/>
          <w:bCs/>
          <w:sz w:val="18"/>
          <w:szCs w:val="18"/>
        </w:rPr>
      </w:pPr>
      <w:r w:rsidRPr="00E7009F">
        <w:rPr>
          <w:rFonts w:ascii="Calibri" w:hAnsi="Calibri"/>
          <w:bCs/>
          <w:color w:val="000000"/>
          <w:sz w:val="18"/>
          <w:szCs w:val="18"/>
        </w:rPr>
        <w:t xml:space="preserve">V podmínkách konkrétní aukce může být stanoveno </w:t>
      </w:r>
      <w:r w:rsidRPr="00E7009F">
        <w:rPr>
          <w:rFonts w:ascii="Calibri" w:hAnsi="Calibri"/>
          <w:bCs/>
          <w:sz w:val="18"/>
          <w:szCs w:val="18"/>
        </w:rPr>
        <w:t>(uvedeno), že součástí podmínek aukce je i vzor</w:t>
      </w:r>
      <w:r w:rsidRPr="00E7009F">
        <w:rPr>
          <w:rFonts w:ascii="Calibri" w:hAnsi="Calibri"/>
          <w:sz w:val="18"/>
        </w:rPr>
        <w:t xml:space="preserve"> kupní smlouvy</w:t>
      </w:r>
      <w:r w:rsidRPr="00E7009F">
        <w:rPr>
          <w:rFonts w:ascii="Calibri" w:hAnsi="Calibri"/>
          <w:bCs/>
          <w:sz w:val="18"/>
          <w:szCs w:val="18"/>
        </w:rPr>
        <w:t>, který je již dostatečně konkrétní a z hlediska svého obsahu určitý z hlediska svého předmětu</w:t>
      </w:r>
      <w:r w:rsidRPr="00E7009F">
        <w:rPr>
          <w:rFonts w:ascii="Calibri" w:hAnsi="Calibri"/>
          <w:sz w:val="18"/>
        </w:rPr>
        <w:t>.</w:t>
      </w:r>
      <w:r w:rsidRPr="00E7009F">
        <w:rPr>
          <w:rFonts w:ascii="Calibri" w:hAnsi="Calibri"/>
          <w:color w:val="FF0000"/>
          <w:sz w:val="18"/>
        </w:rPr>
        <w:t xml:space="preserve"> </w:t>
      </w:r>
      <w:r w:rsidRPr="00E7009F">
        <w:rPr>
          <w:rFonts w:ascii="Calibri" w:hAnsi="Calibri"/>
          <w:bCs/>
          <w:color w:val="000000"/>
          <w:sz w:val="18"/>
          <w:szCs w:val="18"/>
        </w:rPr>
        <w:t xml:space="preserve">V tomto případě je znění vzoru kupní smlouvy uveřejněno v systému v sekci prováděcí dokumentace příslušné aukce nebo v přiložených souborech. </w:t>
      </w:r>
      <w:r w:rsidRPr="00E7009F">
        <w:rPr>
          <w:rFonts w:ascii="Calibri" w:hAnsi="Calibri"/>
          <w:bCs/>
          <w:sz w:val="18"/>
          <w:szCs w:val="18"/>
        </w:rPr>
        <w:t xml:space="preserve">Jako podmínka pro účast v aukci může být stanoven i výslovný požadavek (povinnost pro vítěze aukce vůči prodávajícímu) na uzavření kupní smlouvy ve znění takového vzoru kupní smlouvy. </w:t>
      </w:r>
      <w:r w:rsidRPr="00E7009F">
        <w:rPr>
          <w:rFonts w:ascii="Calibri" w:hAnsi="Calibri"/>
          <w:bCs/>
          <w:color w:val="000000"/>
          <w:sz w:val="18"/>
          <w:szCs w:val="18"/>
        </w:rPr>
        <w:t>Kupující se účastí v takové aukci mimo jiné zavazuje, že v případě, kdy zvítězí v aukci, uzavř</w:t>
      </w:r>
      <w:r w:rsidRPr="00E7009F">
        <w:rPr>
          <w:rFonts w:ascii="Calibri" w:hAnsi="Calibri"/>
          <w:color w:val="000000"/>
          <w:sz w:val="18"/>
        </w:rPr>
        <w:t>e příslušnou k</w:t>
      </w:r>
      <w:r w:rsidRPr="00E7009F">
        <w:rPr>
          <w:rFonts w:ascii="Calibri" w:hAnsi="Calibri"/>
          <w:bCs/>
          <w:color w:val="000000"/>
          <w:sz w:val="18"/>
          <w:szCs w:val="18"/>
        </w:rPr>
        <w:t xml:space="preserve">upní smlouvu nutnou k převodu vlastnického práva k předmětu aukce </w:t>
      </w:r>
      <w:r w:rsidRPr="00E7009F">
        <w:rPr>
          <w:rFonts w:ascii="Calibri" w:hAnsi="Calibri"/>
          <w:bCs/>
          <w:sz w:val="18"/>
          <w:szCs w:val="18"/>
        </w:rPr>
        <w:t xml:space="preserve">pouze ve znění tohoto vzoru </w:t>
      </w:r>
      <w:r w:rsidRPr="00E7009F">
        <w:rPr>
          <w:rFonts w:ascii="Calibri" w:hAnsi="Calibri"/>
          <w:sz w:val="18"/>
        </w:rPr>
        <w:t>ku</w:t>
      </w:r>
      <w:r w:rsidRPr="00E7009F">
        <w:rPr>
          <w:rFonts w:ascii="Calibri" w:hAnsi="Calibri"/>
          <w:bCs/>
          <w:sz w:val="18"/>
          <w:szCs w:val="18"/>
        </w:rPr>
        <w:t xml:space="preserve">pní smlouvy, není-li dále uvedeno jinak. </w:t>
      </w:r>
    </w:p>
    <w:p w14:paraId="3E8E6AA2" w14:textId="77777777" w:rsidR="00E84DED" w:rsidRPr="00E7009F" w:rsidRDefault="00E84DED" w:rsidP="00E84DED">
      <w:pPr>
        <w:widowControl w:val="0"/>
        <w:shd w:val="clear" w:color="auto" w:fill="FFFFFF"/>
        <w:ind w:left="357"/>
        <w:jc w:val="both"/>
        <w:rPr>
          <w:rFonts w:ascii="Calibri" w:hAnsi="Calibri"/>
          <w:bCs/>
          <w:sz w:val="18"/>
          <w:szCs w:val="18"/>
        </w:rPr>
      </w:pPr>
    </w:p>
    <w:p w14:paraId="789DAE87" w14:textId="77777777" w:rsidR="00E84DED" w:rsidRPr="00E7009F" w:rsidRDefault="00E84DED" w:rsidP="00B0081E">
      <w:pPr>
        <w:widowControl w:val="0"/>
        <w:numPr>
          <w:ilvl w:val="0"/>
          <w:numId w:val="15"/>
        </w:numPr>
        <w:shd w:val="clear" w:color="auto" w:fill="FFFFFF"/>
        <w:tabs>
          <w:tab w:val="clear" w:pos="357"/>
          <w:tab w:val="num" w:pos="0"/>
        </w:tabs>
        <w:jc w:val="both"/>
        <w:rPr>
          <w:rFonts w:ascii="Calibri" w:hAnsi="Calibri"/>
          <w:bCs/>
          <w:sz w:val="18"/>
          <w:szCs w:val="18"/>
        </w:rPr>
      </w:pPr>
      <w:r w:rsidRPr="00E7009F">
        <w:rPr>
          <w:rFonts w:ascii="Calibri" w:hAnsi="Calibri"/>
          <w:bCs/>
          <w:color w:val="000000"/>
          <w:sz w:val="18"/>
          <w:szCs w:val="18"/>
        </w:rPr>
        <w:t>Pro případ, že kupující je spotřebitelem a předmětem aukce je věc nemovitá, se dále výslovně upozorňu</w:t>
      </w:r>
      <w:r w:rsidRPr="00E7009F">
        <w:rPr>
          <w:rFonts w:ascii="Calibri" w:hAnsi="Calibri"/>
          <w:bCs/>
          <w:sz w:val="18"/>
          <w:szCs w:val="18"/>
        </w:rPr>
        <w:t>je, že ani možným vyloučením povinnosti spotřebitele k uzavření smlouvy o převodu vlastnického práva z hlediska zákona o realitním zprostředkování není dotčena odpovědnost spotřebitele za porušení povinností ve vztahu k prodávajícímu zejm. dle § 1728 a § 1729 občanského zákoníku, jak je uvedeno dále v odst. 7)</w:t>
      </w:r>
      <w:r w:rsidRPr="00E7009F">
        <w:rPr>
          <w:rFonts w:ascii="Calibri" w:hAnsi="Calibri"/>
          <w:sz w:val="18"/>
        </w:rPr>
        <w:t>.</w:t>
      </w:r>
    </w:p>
    <w:p w14:paraId="543D5D8A" w14:textId="77777777" w:rsidR="00E84DED" w:rsidRPr="00E7009F" w:rsidRDefault="00E84DED" w:rsidP="00E84DED">
      <w:pPr>
        <w:widowControl w:val="0"/>
        <w:shd w:val="clear" w:color="auto" w:fill="FFFFFF"/>
        <w:tabs>
          <w:tab w:val="num" w:pos="357"/>
        </w:tabs>
        <w:ind w:hanging="357"/>
        <w:jc w:val="both"/>
        <w:rPr>
          <w:rFonts w:ascii="Calibri" w:hAnsi="Calibri"/>
          <w:bCs/>
          <w:color w:val="000000"/>
          <w:sz w:val="18"/>
          <w:szCs w:val="18"/>
        </w:rPr>
      </w:pPr>
    </w:p>
    <w:p w14:paraId="513A5192" w14:textId="77777777" w:rsidR="00E84DED" w:rsidRPr="00E7009F" w:rsidRDefault="00E84DED" w:rsidP="00B0081E">
      <w:pPr>
        <w:widowControl w:val="0"/>
        <w:numPr>
          <w:ilvl w:val="0"/>
          <w:numId w:val="15"/>
        </w:numPr>
        <w:shd w:val="clear" w:color="auto" w:fill="FFFFFF"/>
        <w:jc w:val="both"/>
        <w:rPr>
          <w:rFonts w:ascii="Calibri" w:hAnsi="Calibri"/>
          <w:bCs/>
          <w:color w:val="000000"/>
          <w:sz w:val="18"/>
          <w:szCs w:val="18"/>
        </w:rPr>
      </w:pPr>
      <w:r w:rsidRPr="00E7009F">
        <w:rPr>
          <w:rFonts w:ascii="Calibri" w:hAnsi="Calibri"/>
          <w:bCs/>
          <w:color w:val="000000"/>
          <w:sz w:val="18"/>
          <w:szCs w:val="18"/>
        </w:rPr>
        <w:t>Odchylky od způsobu uzavření smlouvy stanoveného dle odstavce 4) tohoto článku jsou možné jen na základě výslovného ujednání smluvních stran.</w:t>
      </w:r>
    </w:p>
    <w:p w14:paraId="45583118" w14:textId="77777777" w:rsidR="00E84DED" w:rsidRPr="00E7009F" w:rsidRDefault="00E84DED" w:rsidP="00E84DED">
      <w:pPr>
        <w:widowControl w:val="0"/>
        <w:shd w:val="clear" w:color="auto" w:fill="FFFFFF"/>
        <w:ind w:left="357"/>
        <w:jc w:val="both"/>
        <w:rPr>
          <w:rFonts w:ascii="Calibri" w:hAnsi="Calibri"/>
          <w:bCs/>
          <w:sz w:val="18"/>
          <w:szCs w:val="18"/>
        </w:rPr>
      </w:pPr>
    </w:p>
    <w:p w14:paraId="63604480" w14:textId="77777777" w:rsidR="00E84DED" w:rsidRPr="00E7009F" w:rsidRDefault="00E84DED" w:rsidP="00B0081E">
      <w:pPr>
        <w:widowControl w:val="0"/>
        <w:numPr>
          <w:ilvl w:val="0"/>
          <w:numId w:val="15"/>
        </w:numPr>
        <w:shd w:val="clear" w:color="auto" w:fill="FFFFFF"/>
        <w:tabs>
          <w:tab w:val="clear" w:pos="357"/>
          <w:tab w:val="num" w:pos="0"/>
        </w:tabs>
        <w:jc w:val="both"/>
        <w:rPr>
          <w:rFonts w:ascii="Calibri" w:hAnsi="Calibri"/>
          <w:bCs/>
          <w:sz w:val="18"/>
          <w:szCs w:val="18"/>
        </w:rPr>
      </w:pPr>
      <w:r w:rsidRPr="00E7009F">
        <w:rPr>
          <w:rFonts w:ascii="Calibri" w:hAnsi="Calibri"/>
          <w:bCs/>
          <w:sz w:val="18"/>
          <w:szCs w:val="18"/>
        </w:rPr>
        <w:t>Bez ohledu na to, zda je v systému uveřejněn vzor kupní smlouvy shora uvedeným způsobem, je účastník aukce – kupující výslovně upozorněn již těmito podmínkami i na tomto místě na to, že vždy rozhodně platí, že:</w:t>
      </w:r>
    </w:p>
    <w:p w14:paraId="7F30DA15" w14:textId="77777777" w:rsidR="00E84DED" w:rsidRPr="00E7009F" w:rsidRDefault="00E84DED" w:rsidP="00E84DED">
      <w:pPr>
        <w:widowControl w:val="0"/>
        <w:shd w:val="clear" w:color="auto" w:fill="FFFFFF"/>
        <w:tabs>
          <w:tab w:val="num" w:pos="0"/>
        </w:tabs>
        <w:ind w:left="714" w:hanging="357"/>
        <w:jc w:val="both"/>
        <w:rPr>
          <w:rFonts w:ascii="Calibri" w:hAnsi="Calibri"/>
          <w:bCs/>
          <w:sz w:val="18"/>
          <w:szCs w:val="18"/>
        </w:rPr>
      </w:pPr>
      <w:r w:rsidRPr="00E7009F">
        <w:rPr>
          <w:rFonts w:ascii="Calibri" w:hAnsi="Calibri"/>
          <w:bCs/>
          <w:sz w:val="18"/>
          <w:szCs w:val="18"/>
        </w:rPr>
        <w:t>-</w:t>
      </w:r>
      <w:r w:rsidRPr="00E7009F">
        <w:rPr>
          <w:rFonts w:ascii="Calibri" w:hAnsi="Calibri"/>
          <w:bCs/>
          <w:sz w:val="18"/>
          <w:szCs w:val="18"/>
        </w:rPr>
        <w:tab/>
        <w:t>účast účastníka aukce – kupujícího v aukci představuje ve smyslu § 1728 občanského zákoníku jeho jednání o konkrétní kupní smlouvě; účastník aukce – kupující své jednání zahajuje a v takovém jednání pokračuje plně s tím, že má úmysl uzavřít kupní smlouvu, což účastník aukce – kupující svou účastí v aukci potvrzuje, a</w:t>
      </w:r>
    </w:p>
    <w:p w14:paraId="102B53F0" w14:textId="77777777" w:rsidR="00E84DED" w:rsidRPr="00E7009F" w:rsidRDefault="00E84DED" w:rsidP="00E84DED">
      <w:pPr>
        <w:widowControl w:val="0"/>
        <w:shd w:val="clear" w:color="auto" w:fill="FFFFFF"/>
        <w:tabs>
          <w:tab w:val="num" w:pos="0"/>
        </w:tabs>
        <w:ind w:left="714" w:hanging="357"/>
        <w:jc w:val="both"/>
        <w:rPr>
          <w:rFonts w:ascii="Calibri" w:hAnsi="Calibri"/>
          <w:bCs/>
          <w:sz w:val="18"/>
          <w:szCs w:val="18"/>
        </w:rPr>
      </w:pPr>
      <w:r w:rsidRPr="00E7009F">
        <w:rPr>
          <w:rFonts w:ascii="Calibri" w:hAnsi="Calibri"/>
          <w:bCs/>
          <w:sz w:val="18"/>
          <w:szCs w:val="18"/>
        </w:rPr>
        <w:t>-</w:t>
      </w:r>
      <w:r w:rsidRPr="00E7009F">
        <w:rPr>
          <w:rFonts w:ascii="Calibri" w:hAnsi="Calibri"/>
          <w:bCs/>
          <w:sz w:val="18"/>
          <w:szCs w:val="18"/>
        </w:rPr>
        <w:tab/>
        <w:t>stane-li se účastník aukce – kupující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účastník aukce jako vítěz aukce jednání o uzavření kupní smlouvy ukončil, aniž pro to má spravedlivý důvod, jednal by účastník aukce (vítěz aukce) nepoctivě a vzniká mu tímto povinnost uhradit prodávajícímu způsobenou škodu.</w:t>
      </w:r>
    </w:p>
    <w:p w14:paraId="693FDED9" w14:textId="77777777" w:rsidR="00E84DED" w:rsidRPr="00E7009F" w:rsidRDefault="00E84DED" w:rsidP="00E84DED">
      <w:pPr>
        <w:widowControl w:val="0"/>
        <w:shd w:val="clear" w:color="auto" w:fill="FFFFFF"/>
        <w:tabs>
          <w:tab w:val="num" w:pos="0"/>
        </w:tabs>
        <w:ind w:left="357"/>
        <w:jc w:val="both"/>
        <w:rPr>
          <w:rFonts w:ascii="Calibri" w:hAnsi="Calibri"/>
          <w:bCs/>
          <w:sz w:val="18"/>
          <w:szCs w:val="18"/>
        </w:rPr>
      </w:pPr>
    </w:p>
    <w:p w14:paraId="525521AB" w14:textId="77777777" w:rsidR="00E84DED" w:rsidRPr="00E7009F" w:rsidRDefault="00E84DED" w:rsidP="00B0081E">
      <w:pPr>
        <w:widowControl w:val="0"/>
        <w:numPr>
          <w:ilvl w:val="0"/>
          <w:numId w:val="15"/>
        </w:numPr>
        <w:shd w:val="clear" w:color="auto" w:fill="FFFFFF"/>
        <w:tabs>
          <w:tab w:val="clear" w:pos="357"/>
          <w:tab w:val="num" w:pos="0"/>
        </w:tabs>
        <w:jc w:val="both"/>
        <w:rPr>
          <w:rFonts w:ascii="Calibri" w:hAnsi="Calibri"/>
          <w:bCs/>
          <w:sz w:val="18"/>
          <w:szCs w:val="18"/>
        </w:rPr>
      </w:pPr>
      <w:r w:rsidRPr="00E7009F">
        <w:rPr>
          <w:rFonts w:ascii="Calibri" w:hAnsi="Calibri"/>
          <w:bCs/>
          <w:sz w:val="18"/>
          <w:szCs w:val="18"/>
        </w:rPr>
        <w:lastRenderedPageBreak/>
        <w:t>Pro odstranění pochybností se tedy sjednává, že platí:</w:t>
      </w:r>
    </w:p>
    <w:p w14:paraId="26F97A1C" w14:textId="77777777" w:rsidR="00E84DED" w:rsidRPr="00E7009F" w:rsidRDefault="00E84DED" w:rsidP="00B0081E">
      <w:pPr>
        <w:widowControl w:val="0"/>
        <w:numPr>
          <w:ilvl w:val="1"/>
          <w:numId w:val="12"/>
        </w:numPr>
        <w:shd w:val="clear" w:color="auto" w:fill="FFFFFF"/>
        <w:tabs>
          <w:tab w:val="clear" w:pos="714"/>
        </w:tabs>
        <w:jc w:val="both"/>
        <w:rPr>
          <w:rFonts w:ascii="Calibri" w:hAnsi="Calibri"/>
          <w:bCs/>
          <w:sz w:val="18"/>
          <w:szCs w:val="18"/>
        </w:rPr>
      </w:pPr>
      <w:r w:rsidRPr="00E7009F">
        <w:rPr>
          <w:rFonts w:ascii="Calibri" w:hAnsi="Calibri"/>
          <w:bCs/>
          <w:sz w:val="18"/>
          <w:szCs w:val="18"/>
        </w:rPr>
        <w:t>je-li předmětem aukce jasně definovaná věc či právo a v podmínkách aukce nejsou vymezeny další podmínky převodu, pak vždy platí výše uvedená tzv. předsmluvní pravidla, která vyplývají účastníkovi aukce – kupujícímu přímo z § 1728 a § 1729 občanského zákoníku. Účastník aukce je tedy povinen po dobu trvání aukce, a stane-li se vítězem aukce, pak zejména také po jejím ukončení, chovat se</w:t>
      </w:r>
      <w:r w:rsidRPr="00E7009F">
        <w:rPr>
          <w:rFonts w:ascii="Calibri" w:hAnsi="Calibri"/>
          <w:sz w:val="18"/>
        </w:rPr>
        <w:t xml:space="preserve"> ve vztahu k úspěšnému dokončení procesu převodu vlastnictví k předmětu aukce vždy poctivě. Pro případ, že je pro konkrétní aukci požadováno složení kauce, pak se pro případ porušení této povinnosti účastníka aukce jednat poctivě sjednává smluvní pokuta ve výši, která je rovna výši kauce pro danou aukci, a kterou má povinnost účastník uhradit provozovateli po výzvě k jejímu zaplacení.</w:t>
      </w:r>
    </w:p>
    <w:p w14:paraId="4BCE479B" w14:textId="77777777" w:rsidR="00E84DED" w:rsidRPr="00E7009F" w:rsidRDefault="00E84DED" w:rsidP="00E84DED">
      <w:pPr>
        <w:widowControl w:val="0"/>
        <w:shd w:val="clear" w:color="auto" w:fill="FFFFFF"/>
        <w:jc w:val="both"/>
        <w:rPr>
          <w:rFonts w:ascii="Calibri" w:hAnsi="Calibri"/>
          <w:bCs/>
          <w:color w:val="000000"/>
          <w:sz w:val="18"/>
          <w:szCs w:val="18"/>
        </w:rPr>
      </w:pPr>
    </w:p>
    <w:p w14:paraId="439DF16E" w14:textId="77777777" w:rsidR="00E84DED" w:rsidRPr="00E7009F" w:rsidRDefault="00E84DED" w:rsidP="00B0081E">
      <w:pPr>
        <w:widowControl w:val="0"/>
        <w:numPr>
          <w:ilvl w:val="0"/>
          <w:numId w:val="15"/>
        </w:numPr>
        <w:shd w:val="clear" w:color="auto" w:fill="FFFFFF"/>
        <w:jc w:val="both"/>
        <w:rPr>
          <w:rFonts w:ascii="Calibri" w:hAnsi="Calibri"/>
          <w:bCs/>
          <w:color w:val="000000"/>
          <w:sz w:val="18"/>
          <w:szCs w:val="18"/>
        </w:rPr>
      </w:pPr>
      <w:r w:rsidRPr="00E7009F">
        <w:rPr>
          <w:rFonts w:ascii="Calibri" w:hAnsi="Calibri"/>
          <w:bCs/>
          <w:color w:val="000000"/>
          <w:sz w:val="18"/>
          <w:szCs w:val="18"/>
        </w:rPr>
        <w:t>Uzavírá-li kupující smlouvu jako spotřebitel, řídí se práva a povinnosti smluvních stran Občanským zákoníkem a jinými platnými právními předpisy zejména v ustanoveních týkajících se ochrany spotřebitele. Uvedením firmy či identifikačního čísla při registraci nebo při objednávce deklaruje kupující postavení podnikatele, s čímž je kupující srozuměn a výslovně s tím souhlasí.</w:t>
      </w:r>
    </w:p>
    <w:p w14:paraId="1D43E6EC" w14:textId="77777777" w:rsidR="00E84DED" w:rsidRPr="00E7009F" w:rsidRDefault="00E84DED" w:rsidP="00E84DED">
      <w:pPr>
        <w:pStyle w:val="Odstavecseseznamem"/>
        <w:rPr>
          <w:rFonts w:ascii="Calibri" w:hAnsi="Calibri"/>
          <w:bCs/>
          <w:color w:val="000000"/>
          <w:sz w:val="18"/>
          <w:szCs w:val="18"/>
        </w:rPr>
      </w:pPr>
    </w:p>
    <w:p w14:paraId="50FEBD08" w14:textId="77777777" w:rsidR="00E84DED" w:rsidRPr="00E7009F" w:rsidRDefault="00E84DED" w:rsidP="00B0081E">
      <w:pPr>
        <w:numPr>
          <w:ilvl w:val="0"/>
          <w:numId w:val="15"/>
        </w:numPr>
        <w:jc w:val="both"/>
        <w:rPr>
          <w:rFonts w:ascii="Calibri" w:hAnsi="Calibri"/>
          <w:sz w:val="18"/>
          <w:szCs w:val="18"/>
        </w:rPr>
      </w:pPr>
      <w:r w:rsidRPr="00E7009F">
        <w:rPr>
          <w:rFonts w:ascii="Calibri" w:hAnsi="Calibri"/>
          <w:bCs/>
          <w:color w:val="000000"/>
          <w:sz w:val="18"/>
          <w:szCs w:val="18"/>
        </w:rPr>
        <w:t>Provozovatel a účastníci aukce – prodávající i kupující tímto výslovně berou na vědomí</w:t>
      </w:r>
      <w:r w:rsidRPr="00E7009F">
        <w:rPr>
          <w:rFonts w:ascii="Calibri" w:hAnsi="Calibri"/>
          <w:sz w:val="18"/>
          <w:szCs w:val="18"/>
        </w:rPr>
        <w:t xml:space="preserve">, že pro všechny kupní smlouvy týkající se předmětů aukcí nabízených v systému se nepoužijí </w:t>
      </w:r>
      <w:proofErr w:type="spellStart"/>
      <w:r w:rsidRPr="00E7009F">
        <w:rPr>
          <w:rFonts w:ascii="Calibri" w:hAnsi="Calibri"/>
          <w:sz w:val="18"/>
          <w:szCs w:val="18"/>
        </w:rPr>
        <w:t>ust</w:t>
      </w:r>
      <w:proofErr w:type="spellEnd"/>
      <w:r w:rsidRPr="00E7009F">
        <w:rPr>
          <w:rFonts w:ascii="Calibri" w:hAnsi="Calibri"/>
          <w:sz w:val="18"/>
          <w:szCs w:val="18"/>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57A6B8D1" w14:textId="77777777" w:rsidR="00E84DED" w:rsidRPr="00E7009F" w:rsidRDefault="00E84DED" w:rsidP="00E84DED">
      <w:pPr>
        <w:widowControl w:val="0"/>
        <w:shd w:val="clear" w:color="auto" w:fill="FFFFFF"/>
        <w:jc w:val="center"/>
        <w:rPr>
          <w:rFonts w:ascii="Calibri" w:hAnsi="Calibri"/>
          <w:bCs/>
          <w:color w:val="000000"/>
          <w:sz w:val="18"/>
          <w:szCs w:val="18"/>
        </w:rPr>
      </w:pPr>
    </w:p>
    <w:p w14:paraId="320D0CC2" w14:textId="77777777" w:rsidR="00E84DED" w:rsidRPr="00E7009F" w:rsidRDefault="00E84DED" w:rsidP="00E84DED">
      <w:pPr>
        <w:widowControl w:val="0"/>
        <w:shd w:val="clear" w:color="auto" w:fill="FFFFFF"/>
        <w:jc w:val="center"/>
        <w:rPr>
          <w:rFonts w:ascii="Calibri" w:hAnsi="Calibri"/>
          <w:bCs/>
          <w:color w:val="000000"/>
          <w:sz w:val="18"/>
          <w:szCs w:val="18"/>
        </w:rPr>
      </w:pPr>
    </w:p>
    <w:p w14:paraId="39AF385B"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w:t>
      </w:r>
      <w:r w:rsidRPr="00E7009F">
        <w:rPr>
          <w:rFonts w:ascii="Calibri" w:hAnsi="Calibri"/>
          <w:b/>
          <w:bCs/>
          <w:color w:val="000000"/>
          <w:sz w:val="18"/>
          <w:szCs w:val="18"/>
        </w:rPr>
        <w:t>. – Ochrana osobních údajů</w:t>
      </w:r>
    </w:p>
    <w:p w14:paraId="1211D8A6" w14:textId="77777777" w:rsidR="00E84DED" w:rsidRPr="00E7009F" w:rsidRDefault="00E84DED" w:rsidP="00E84DED">
      <w:pPr>
        <w:pStyle w:val="Zkladntext"/>
        <w:spacing w:line="240" w:lineRule="auto"/>
        <w:jc w:val="left"/>
        <w:rPr>
          <w:rFonts w:ascii="Calibri" w:hAnsi="Calibri" w:cs="Calibri"/>
          <w:b/>
          <w:sz w:val="18"/>
          <w:szCs w:val="18"/>
        </w:rPr>
      </w:pPr>
    </w:p>
    <w:p w14:paraId="51B106C2"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0F5D31FF" w14:textId="77777777" w:rsidR="00E84DED" w:rsidRPr="00E7009F" w:rsidRDefault="00E84DED" w:rsidP="00E84DED">
      <w:pPr>
        <w:pStyle w:val="Zkladntext"/>
        <w:spacing w:line="240" w:lineRule="auto"/>
        <w:rPr>
          <w:rFonts w:ascii="Calibri" w:hAnsi="Calibri" w:cs="Calibri"/>
          <w:b/>
          <w:sz w:val="18"/>
          <w:szCs w:val="18"/>
        </w:rPr>
      </w:pPr>
    </w:p>
    <w:p w14:paraId="0553BE3C"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E7009F">
        <w:rPr>
          <w:rFonts w:ascii="Calibri" w:hAnsi="Calibri" w:cs="Calibri"/>
          <w:spacing w:val="-4"/>
          <w:sz w:val="18"/>
          <w:szCs w:val="18"/>
        </w:rPr>
        <w:t xml:space="preserve"> </w:t>
      </w:r>
      <w:r w:rsidRPr="00E7009F">
        <w:rPr>
          <w:rFonts w:ascii="Calibri" w:hAnsi="Calibri" w:cs="Calibri"/>
          <w:sz w:val="18"/>
          <w:szCs w:val="18"/>
        </w:rPr>
        <w:t>nemá</w:t>
      </w:r>
      <w:r w:rsidRPr="00E7009F">
        <w:rPr>
          <w:rFonts w:ascii="Calibri" w:hAnsi="Calibri" w:cs="Calibri"/>
          <w:spacing w:val="-3"/>
          <w:sz w:val="18"/>
          <w:szCs w:val="18"/>
        </w:rPr>
        <w:t xml:space="preserve"> </w:t>
      </w:r>
      <w:r w:rsidRPr="00E7009F">
        <w:rPr>
          <w:rFonts w:ascii="Calibri" w:hAnsi="Calibri" w:cs="Calibri"/>
          <w:sz w:val="18"/>
          <w:szCs w:val="18"/>
        </w:rPr>
        <w:t>přístup</w:t>
      </w:r>
      <w:r w:rsidRPr="00E7009F">
        <w:rPr>
          <w:rFonts w:ascii="Calibri" w:hAnsi="Calibri" w:cs="Calibri"/>
          <w:spacing w:val="-5"/>
          <w:sz w:val="18"/>
          <w:szCs w:val="18"/>
        </w:rPr>
        <w:t xml:space="preserve"> </w:t>
      </w:r>
      <w:r w:rsidRPr="00E7009F">
        <w:rPr>
          <w:rFonts w:ascii="Calibri" w:hAnsi="Calibri" w:cs="Calibri"/>
          <w:sz w:val="18"/>
          <w:szCs w:val="18"/>
        </w:rPr>
        <w:t>žádná</w:t>
      </w:r>
      <w:r w:rsidRPr="00E7009F">
        <w:rPr>
          <w:rFonts w:ascii="Calibri" w:hAnsi="Calibri" w:cs="Calibri"/>
          <w:spacing w:val="-4"/>
          <w:sz w:val="18"/>
          <w:szCs w:val="18"/>
        </w:rPr>
        <w:t xml:space="preserve"> </w:t>
      </w:r>
      <w:r w:rsidRPr="00E7009F">
        <w:rPr>
          <w:rFonts w:ascii="Calibri" w:hAnsi="Calibri" w:cs="Calibri"/>
          <w:sz w:val="18"/>
          <w:szCs w:val="18"/>
        </w:rPr>
        <w:t>třetí</w:t>
      </w:r>
      <w:r w:rsidRPr="00E7009F">
        <w:rPr>
          <w:rFonts w:ascii="Calibri" w:hAnsi="Calibri" w:cs="Calibri"/>
          <w:spacing w:val="-5"/>
          <w:sz w:val="18"/>
          <w:szCs w:val="18"/>
        </w:rPr>
        <w:t xml:space="preserve"> </w:t>
      </w:r>
      <w:r w:rsidRPr="00E7009F">
        <w:rPr>
          <w:rFonts w:ascii="Calibri" w:hAnsi="Calibri" w:cs="Calibri"/>
          <w:sz w:val="18"/>
          <w:szCs w:val="18"/>
        </w:rPr>
        <w:t>strana</w:t>
      </w:r>
      <w:r w:rsidRPr="00E7009F">
        <w:rPr>
          <w:rFonts w:ascii="Calibri" w:hAnsi="Calibri" w:cs="Calibri"/>
          <w:spacing w:val="-4"/>
          <w:sz w:val="18"/>
          <w:szCs w:val="18"/>
        </w:rPr>
        <w:t xml:space="preserve"> </w:t>
      </w:r>
      <w:r w:rsidRPr="00E7009F">
        <w:rPr>
          <w:rFonts w:ascii="Calibri" w:hAnsi="Calibri" w:cs="Calibri"/>
          <w:sz w:val="18"/>
          <w:szCs w:val="18"/>
        </w:rPr>
        <w:t>s</w:t>
      </w:r>
      <w:r w:rsidRPr="00E7009F">
        <w:rPr>
          <w:rFonts w:ascii="Calibri" w:hAnsi="Calibri" w:cs="Calibri"/>
          <w:spacing w:val="-5"/>
          <w:sz w:val="18"/>
          <w:szCs w:val="18"/>
        </w:rPr>
        <w:t xml:space="preserve"> </w:t>
      </w:r>
      <w:r w:rsidRPr="00E7009F">
        <w:rPr>
          <w:rFonts w:ascii="Calibri" w:hAnsi="Calibri" w:cs="Calibri"/>
          <w:sz w:val="18"/>
          <w:szCs w:val="18"/>
        </w:rPr>
        <w:t>výjimkou</w:t>
      </w:r>
      <w:r w:rsidRPr="00E7009F">
        <w:rPr>
          <w:rFonts w:ascii="Calibri" w:hAnsi="Calibri" w:cs="Calibri"/>
          <w:spacing w:val="-2"/>
          <w:sz w:val="18"/>
          <w:szCs w:val="18"/>
        </w:rPr>
        <w:t xml:space="preserve"> </w:t>
      </w:r>
      <w:r w:rsidRPr="00E7009F">
        <w:rPr>
          <w:rFonts w:ascii="Calibri" w:hAnsi="Calibri" w:cs="Calibri"/>
          <w:sz w:val="18"/>
          <w:szCs w:val="18"/>
        </w:rPr>
        <w:t>případů,</w:t>
      </w:r>
      <w:r w:rsidRPr="00E7009F">
        <w:rPr>
          <w:rFonts w:ascii="Calibri" w:hAnsi="Calibri" w:cs="Calibri"/>
          <w:spacing w:val="-4"/>
          <w:sz w:val="18"/>
          <w:szCs w:val="18"/>
        </w:rPr>
        <w:t xml:space="preserve"> </w:t>
      </w:r>
      <w:r w:rsidRPr="00E7009F">
        <w:rPr>
          <w:rFonts w:ascii="Calibri" w:hAnsi="Calibri" w:cs="Calibri"/>
          <w:sz w:val="18"/>
          <w:szCs w:val="18"/>
        </w:rPr>
        <w:t>kdy</w:t>
      </w:r>
      <w:r w:rsidRPr="00E7009F">
        <w:rPr>
          <w:rFonts w:ascii="Calibri" w:hAnsi="Calibri" w:cs="Calibri"/>
          <w:spacing w:val="-4"/>
          <w:sz w:val="18"/>
          <w:szCs w:val="18"/>
        </w:rPr>
        <w:t xml:space="preserve"> </w:t>
      </w:r>
      <w:r w:rsidRPr="00E7009F">
        <w:rPr>
          <w:rFonts w:ascii="Calibri" w:hAnsi="Calibri" w:cs="Calibri"/>
          <w:sz w:val="18"/>
          <w:szCs w:val="18"/>
        </w:rPr>
        <w:t>k</w:t>
      </w:r>
      <w:r w:rsidRPr="00E7009F">
        <w:rPr>
          <w:rFonts w:ascii="Calibri" w:hAnsi="Calibri" w:cs="Calibri"/>
          <w:spacing w:val="-2"/>
          <w:sz w:val="18"/>
          <w:szCs w:val="18"/>
        </w:rPr>
        <w:t xml:space="preserve"> </w:t>
      </w:r>
      <w:r w:rsidRPr="00E7009F">
        <w:rPr>
          <w:rFonts w:ascii="Calibri" w:hAnsi="Calibri" w:cs="Calibri"/>
          <w:sz w:val="18"/>
          <w:szCs w:val="18"/>
        </w:rPr>
        <w:t>tomu</w:t>
      </w:r>
      <w:r w:rsidRPr="00E7009F">
        <w:rPr>
          <w:rFonts w:ascii="Calibri" w:hAnsi="Calibri" w:cs="Calibri"/>
          <w:spacing w:val="-5"/>
          <w:sz w:val="18"/>
          <w:szCs w:val="18"/>
        </w:rPr>
        <w:t xml:space="preserve"> </w:t>
      </w:r>
      <w:r w:rsidRPr="00E7009F">
        <w:rPr>
          <w:rFonts w:ascii="Calibri" w:hAnsi="Calibri" w:cs="Calibri"/>
          <w:sz w:val="18"/>
          <w:szCs w:val="18"/>
        </w:rPr>
        <w:t>je</w:t>
      </w:r>
      <w:r w:rsidRPr="00E7009F">
        <w:rPr>
          <w:rFonts w:ascii="Calibri" w:hAnsi="Calibri" w:cs="Calibri"/>
          <w:spacing w:val="-4"/>
          <w:sz w:val="18"/>
          <w:szCs w:val="18"/>
        </w:rPr>
        <w:t xml:space="preserve"> </w:t>
      </w:r>
      <w:r w:rsidRPr="00E7009F">
        <w:rPr>
          <w:rFonts w:ascii="Calibri" w:hAnsi="Calibri" w:cs="Calibri"/>
          <w:sz w:val="18"/>
          <w:szCs w:val="18"/>
        </w:rPr>
        <w:t>zákonný</w:t>
      </w:r>
      <w:r w:rsidRPr="00E7009F">
        <w:rPr>
          <w:rFonts w:ascii="Calibri" w:hAnsi="Calibri" w:cs="Calibri"/>
          <w:spacing w:val="-4"/>
          <w:sz w:val="18"/>
          <w:szCs w:val="18"/>
        </w:rPr>
        <w:t xml:space="preserve"> </w:t>
      </w:r>
      <w:r w:rsidRPr="00E7009F">
        <w:rPr>
          <w:rFonts w:ascii="Calibri" w:hAnsi="Calibri" w:cs="Calibri"/>
          <w:sz w:val="18"/>
          <w:szCs w:val="18"/>
        </w:rPr>
        <w:t>důvod. Provozovatel zavedl politiku bezpečného nakládání s informacemi, která zahrnuje i bezpečné zpracování osobních údajů uživatele.</w:t>
      </w:r>
    </w:p>
    <w:p w14:paraId="78B5B8EB" w14:textId="77777777" w:rsidR="00E84DED" w:rsidRPr="00E7009F" w:rsidRDefault="00E84DED" w:rsidP="00E84DED">
      <w:pPr>
        <w:pStyle w:val="Odstavecseseznamem"/>
        <w:widowControl w:val="0"/>
        <w:autoSpaceDE w:val="0"/>
        <w:autoSpaceDN w:val="0"/>
        <w:ind w:left="357"/>
        <w:jc w:val="both"/>
        <w:rPr>
          <w:rFonts w:ascii="Calibri" w:hAnsi="Calibri" w:cs="Calibri"/>
          <w:sz w:val="18"/>
          <w:szCs w:val="18"/>
        </w:rPr>
      </w:pPr>
    </w:p>
    <w:p w14:paraId="6E840741"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Provozovatel zpracovává osobní údaje po dobu trvání smluvního vztahu, případně po dobu legislativně vyžadovanou. Více informací k délce držení osobních údajů je možné nalézt na</w:t>
      </w:r>
      <w:r w:rsidRPr="00E7009F">
        <w:rPr>
          <w:rFonts w:ascii="Calibri" w:hAnsi="Calibri" w:cs="Calibri"/>
          <w:color w:val="0000FF"/>
          <w:sz w:val="18"/>
          <w:szCs w:val="18"/>
        </w:rPr>
        <w:t xml:space="preserve"> </w:t>
      </w:r>
      <w:hyperlink r:id="rId8">
        <w:r w:rsidRPr="00E7009F">
          <w:rPr>
            <w:rFonts w:ascii="Calibri" w:hAnsi="Calibri" w:cs="Calibri"/>
            <w:sz w:val="18"/>
            <w:szCs w:val="18"/>
            <w:u w:color="0000FF"/>
          </w:rPr>
          <w:t>www.verejnedrazby.cz</w:t>
        </w:r>
        <w:r w:rsidRPr="00E7009F">
          <w:rPr>
            <w:rFonts w:ascii="Calibri" w:hAnsi="Calibri" w:cs="Calibri"/>
            <w:sz w:val="18"/>
            <w:szCs w:val="18"/>
          </w:rPr>
          <w:t xml:space="preserve"> </w:t>
        </w:r>
      </w:hyperlink>
      <w:r w:rsidRPr="00E7009F">
        <w:rPr>
          <w:rFonts w:ascii="Calibri" w:hAnsi="Calibri" w:cs="Calibri"/>
          <w:sz w:val="18"/>
          <w:szCs w:val="18"/>
        </w:rPr>
        <w:t>v sekci kontakt pod odkazem zásady zpracování osobních</w:t>
      </w:r>
      <w:r w:rsidRPr="00E7009F">
        <w:rPr>
          <w:rFonts w:ascii="Calibri" w:hAnsi="Calibri" w:cs="Calibri"/>
          <w:spacing w:val="-12"/>
          <w:sz w:val="18"/>
          <w:szCs w:val="18"/>
        </w:rPr>
        <w:t xml:space="preserve"> </w:t>
      </w:r>
      <w:r w:rsidRPr="00E7009F">
        <w:rPr>
          <w:rFonts w:ascii="Calibri" w:hAnsi="Calibri" w:cs="Calibri"/>
          <w:sz w:val="18"/>
          <w:szCs w:val="18"/>
        </w:rPr>
        <w:t>údajů. V případě zájmu uživatele provozovatel nabízí možnost pravidelně informovat o nových nabídkách služeb (novinky) využitím jména a e-mailové adresy. Z tohoto odebírání novinek se lze snadno kdykoliv odhlásit.</w:t>
      </w:r>
    </w:p>
    <w:p w14:paraId="5A173A6E" w14:textId="77777777" w:rsidR="00E84DED" w:rsidRDefault="00E84DED" w:rsidP="00E84DED">
      <w:pPr>
        <w:pStyle w:val="Zkladntext"/>
        <w:spacing w:line="240" w:lineRule="auto"/>
        <w:ind w:left="357" w:hanging="357"/>
        <w:rPr>
          <w:rFonts w:ascii="Calibri" w:hAnsi="Calibri" w:cs="Calibri"/>
          <w:b/>
          <w:sz w:val="18"/>
          <w:szCs w:val="18"/>
        </w:rPr>
      </w:pPr>
    </w:p>
    <w:p w14:paraId="48296481"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E7009F">
        <w:rPr>
          <w:rFonts w:ascii="Calibri" w:hAnsi="Calibri" w:cs="Calibri"/>
          <w:spacing w:val="-19"/>
          <w:sz w:val="18"/>
          <w:szCs w:val="18"/>
        </w:rPr>
        <w:t xml:space="preserve"> </w:t>
      </w:r>
      <w:r w:rsidRPr="00E7009F">
        <w:rPr>
          <w:rFonts w:ascii="Calibri" w:hAnsi="Calibri" w:cs="Calibri"/>
          <w:sz w:val="18"/>
          <w:szCs w:val="18"/>
        </w:rPr>
        <w:t>provozovatele:</w:t>
      </w:r>
    </w:p>
    <w:p w14:paraId="77017AD5" w14:textId="77777777" w:rsidR="00E84DED" w:rsidRPr="00E7009F" w:rsidRDefault="00E84DED" w:rsidP="00E84DED">
      <w:pPr>
        <w:pStyle w:val="Zkladntext"/>
        <w:spacing w:line="240" w:lineRule="auto"/>
        <w:ind w:left="357" w:right="6448"/>
        <w:rPr>
          <w:rFonts w:ascii="Calibri" w:hAnsi="Calibri" w:cs="Calibri"/>
          <w:sz w:val="18"/>
          <w:szCs w:val="18"/>
        </w:rPr>
      </w:pPr>
    </w:p>
    <w:p w14:paraId="0ED232A5" w14:textId="77777777" w:rsidR="00E84DED" w:rsidRPr="00E7009F" w:rsidRDefault="00E84DED" w:rsidP="00E84DED">
      <w:pPr>
        <w:pStyle w:val="Zkladntext"/>
        <w:spacing w:line="240" w:lineRule="auto"/>
        <w:ind w:left="357"/>
        <w:rPr>
          <w:rFonts w:ascii="Calibri" w:hAnsi="Calibri" w:cs="Calibri"/>
          <w:sz w:val="18"/>
          <w:szCs w:val="18"/>
        </w:rPr>
      </w:pPr>
      <w:r w:rsidRPr="00E7009F">
        <w:rPr>
          <w:rFonts w:ascii="Calibri" w:hAnsi="Calibri" w:cs="Calibri"/>
          <w:sz w:val="18"/>
          <w:szCs w:val="18"/>
        </w:rPr>
        <w:t xml:space="preserve">Pevná linka: +420 541 213 390 Email: </w:t>
      </w:r>
      <w:hyperlink r:id="rId9">
        <w:r w:rsidRPr="00E7009F">
          <w:rPr>
            <w:rFonts w:ascii="Calibri" w:hAnsi="Calibri" w:cs="Calibri"/>
            <w:sz w:val="18"/>
            <w:szCs w:val="18"/>
            <w:u w:color="0000FF"/>
          </w:rPr>
          <w:t>gaute@gaute.cz</w:t>
        </w:r>
      </w:hyperlink>
    </w:p>
    <w:p w14:paraId="30EDA1C2" w14:textId="77777777" w:rsidR="00E84DED" w:rsidRPr="00E7009F" w:rsidRDefault="00E84DED" w:rsidP="00E84DED">
      <w:pPr>
        <w:pStyle w:val="Zkladntext"/>
        <w:tabs>
          <w:tab w:val="left" w:pos="3686"/>
        </w:tabs>
        <w:spacing w:line="240" w:lineRule="auto"/>
        <w:ind w:left="357"/>
        <w:rPr>
          <w:rFonts w:ascii="Calibri" w:hAnsi="Calibri" w:cs="Calibri"/>
          <w:w w:val="105"/>
          <w:sz w:val="18"/>
          <w:szCs w:val="18"/>
        </w:rPr>
      </w:pPr>
      <w:r w:rsidRPr="00E7009F">
        <w:rPr>
          <w:rFonts w:ascii="Calibri" w:hAnsi="Calibri" w:cs="Calibri"/>
          <w:w w:val="105"/>
          <w:sz w:val="18"/>
          <w:szCs w:val="18"/>
        </w:rPr>
        <w:t xml:space="preserve">Kontakt pro písemné sdělení: </w:t>
      </w:r>
    </w:p>
    <w:p w14:paraId="276363B3" w14:textId="77777777" w:rsidR="00E84DED" w:rsidRPr="00E7009F" w:rsidRDefault="00E84DED" w:rsidP="00E84DED">
      <w:pPr>
        <w:pStyle w:val="Zkladntext"/>
        <w:tabs>
          <w:tab w:val="left" w:pos="3686"/>
        </w:tabs>
        <w:spacing w:line="240" w:lineRule="auto"/>
        <w:ind w:left="357"/>
        <w:rPr>
          <w:rFonts w:ascii="Calibri" w:hAnsi="Calibri" w:cs="Calibri"/>
          <w:sz w:val="18"/>
          <w:szCs w:val="18"/>
        </w:rPr>
      </w:pPr>
      <w:r w:rsidRPr="00E7009F">
        <w:rPr>
          <w:rFonts w:ascii="Calibri" w:hAnsi="Calibri" w:cs="Calibri"/>
          <w:w w:val="105"/>
          <w:sz w:val="18"/>
          <w:szCs w:val="18"/>
        </w:rPr>
        <w:t>Představenstvo společnosti GAUTE, a.s., Lidická 26, 602 00 Brno</w:t>
      </w:r>
    </w:p>
    <w:p w14:paraId="2AF483CC" w14:textId="77777777" w:rsidR="00E84DED" w:rsidRPr="00E7009F" w:rsidRDefault="00E84DED" w:rsidP="00E84DED">
      <w:pPr>
        <w:pStyle w:val="Zkladntext"/>
        <w:spacing w:line="240" w:lineRule="auto"/>
        <w:ind w:left="357" w:right="103"/>
        <w:rPr>
          <w:rFonts w:ascii="Calibri" w:hAnsi="Calibri" w:cs="Calibri"/>
          <w:sz w:val="18"/>
          <w:szCs w:val="18"/>
        </w:rPr>
      </w:pPr>
    </w:p>
    <w:p w14:paraId="017104AD" w14:textId="77777777" w:rsidR="00E84DED" w:rsidRPr="00E7009F" w:rsidRDefault="00E84DED" w:rsidP="00E84DED">
      <w:pPr>
        <w:pStyle w:val="Zkladntext"/>
        <w:spacing w:line="240" w:lineRule="auto"/>
        <w:ind w:left="357" w:right="103"/>
        <w:rPr>
          <w:rFonts w:ascii="Calibri" w:hAnsi="Calibri" w:cs="Calibri"/>
          <w:sz w:val="18"/>
          <w:szCs w:val="18"/>
        </w:rPr>
      </w:pPr>
      <w:r w:rsidRPr="00E7009F">
        <w:rPr>
          <w:rFonts w:ascii="Calibri" w:hAnsi="Calibri" w:cs="Calibri"/>
          <w:sz w:val="18"/>
          <w:szCs w:val="18"/>
        </w:rPr>
        <w:t>Dále má uživatel právo na stížnost na provozovatele, a to na Úřadu na ochranu osobních údajů (dále jen ÚOOÚ), který sídlí na adrese:  Pplk. Sochora 27 170 00 Praha 7</w:t>
      </w:r>
    </w:p>
    <w:p w14:paraId="67CD12F9" w14:textId="77777777" w:rsidR="00E84DED" w:rsidRPr="00E7009F" w:rsidRDefault="00E84DED" w:rsidP="00E84DED">
      <w:pPr>
        <w:pStyle w:val="Zkladntext"/>
        <w:spacing w:line="240" w:lineRule="auto"/>
        <w:rPr>
          <w:rFonts w:ascii="Calibri" w:hAnsi="Calibri" w:cs="Calibri"/>
          <w:b/>
          <w:sz w:val="18"/>
          <w:szCs w:val="18"/>
        </w:rPr>
      </w:pPr>
    </w:p>
    <w:p w14:paraId="415DC827"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w:t>
      </w:r>
      <w:r w:rsidRPr="00E7009F">
        <w:rPr>
          <w:rFonts w:ascii="Calibri" w:hAnsi="Calibri" w:cs="Calibri"/>
          <w:sz w:val="18"/>
          <w:szCs w:val="18"/>
        </w:rPr>
        <w:lastRenderedPageBreak/>
        <w:t>za účelem splnění účelu aukce – smlouvy, a to vždy jen v nezbytném rozsahu nutném</w:t>
      </w:r>
      <w:r w:rsidRPr="00E7009F">
        <w:rPr>
          <w:rFonts w:ascii="Calibri" w:hAnsi="Calibri" w:cs="Calibri"/>
          <w:spacing w:val="-5"/>
          <w:sz w:val="18"/>
          <w:szCs w:val="18"/>
        </w:rPr>
        <w:t xml:space="preserve"> </w:t>
      </w:r>
      <w:r w:rsidRPr="00E7009F">
        <w:rPr>
          <w:rFonts w:ascii="Calibri" w:hAnsi="Calibri" w:cs="Calibri"/>
          <w:sz w:val="18"/>
          <w:szCs w:val="18"/>
        </w:rPr>
        <w:t>k</w:t>
      </w:r>
      <w:r w:rsidRPr="00E7009F">
        <w:rPr>
          <w:rFonts w:ascii="Calibri" w:hAnsi="Calibri" w:cs="Calibri"/>
          <w:spacing w:val="-5"/>
          <w:sz w:val="18"/>
          <w:szCs w:val="18"/>
        </w:rPr>
        <w:t xml:space="preserve"> </w:t>
      </w:r>
      <w:r w:rsidRPr="00E7009F">
        <w:rPr>
          <w:rFonts w:ascii="Calibri" w:hAnsi="Calibri" w:cs="Calibri"/>
          <w:sz w:val="18"/>
          <w:szCs w:val="18"/>
        </w:rPr>
        <w:t>jeho</w:t>
      </w:r>
      <w:r w:rsidRPr="00E7009F">
        <w:rPr>
          <w:rFonts w:ascii="Calibri" w:hAnsi="Calibri" w:cs="Calibri"/>
          <w:spacing w:val="-5"/>
          <w:sz w:val="18"/>
          <w:szCs w:val="18"/>
        </w:rPr>
        <w:t xml:space="preserve"> </w:t>
      </w:r>
      <w:r w:rsidRPr="00E7009F">
        <w:rPr>
          <w:rFonts w:ascii="Calibri" w:hAnsi="Calibri" w:cs="Calibri"/>
          <w:sz w:val="18"/>
          <w:szCs w:val="18"/>
        </w:rPr>
        <w:t>splnění.</w:t>
      </w:r>
      <w:r w:rsidRPr="00E7009F">
        <w:rPr>
          <w:rFonts w:ascii="Calibri" w:hAnsi="Calibri" w:cs="Calibri"/>
          <w:spacing w:val="-6"/>
          <w:sz w:val="18"/>
          <w:szCs w:val="18"/>
        </w:rPr>
        <w:t xml:space="preserve"> </w:t>
      </w:r>
      <w:r w:rsidRPr="00E7009F">
        <w:rPr>
          <w:rFonts w:ascii="Calibri" w:hAnsi="Calibri" w:cs="Calibri"/>
          <w:sz w:val="18"/>
          <w:szCs w:val="18"/>
        </w:rPr>
        <w:t>Uživatel</w:t>
      </w:r>
      <w:r w:rsidRPr="00E7009F">
        <w:rPr>
          <w:rFonts w:ascii="Calibri" w:hAnsi="Calibri" w:cs="Calibri"/>
          <w:spacing w:val="-2"/>
          <w:sz w:val="18"/>
          <w:szCs w:val="18"/>
        </w:rPr>
        <w:t xml:space="preserve"> </w:t>
      </w:r>
      <w:r w:rsidRPr="00E7009F">
        <w:rPr>
          <w:rFonts w:ascii="Calibri" w:hAnsi="Calibri" w:cs="Calibri"/>
          <w:sz w:val="18"/>
          <w:szCs w:val="18"/>
        </w:rPr>
        <w:t>s</w:t>
      </w:r>
      <w:r w:rsidRPr="00E7009F">
        <w:rPr>
          <w:rFonts w:ascii="Calibri" w:hAnsi="Calibri" w:cs="Calibri"/>
          <w:spacing w:val="-5"/>
          <w:sz w:val="18"/>
          <w:szCs w:val="18"/>
        </w:rPr>
        <w:t xml:space="preserve"> </w:t>
      </w:r>
      <w:r w:rsidRPr="00E7009F">
        <w:rPr>
          <w:rFonts w:ascii="Calibri" w:hAnsi="Calibri" w:cs="Calibri"/>
          <w:sz w:val="18"/>
          <w:szCs w:val="18"/>
        </w:rPr>
        <w:t>tímto</w:t>
      </w:r>
      <w:r w:rsidRPr="00E7009F">
        <w:rPr>
          <w:rFonts w:ascii="Calibri" w:hAnsi="Calibri" w:cs="Calibri"/>
          <w:spacing w:val="-5"/>
          <w:sz w:val="18"/>
          <w:szCs w:val="18"/>
        </w:rPr>
        <w:t xml:space="preserve"> </w:t>
      </w:r>
      <w:r w:rsidRPr="00E7009F">
        <w:rPr>
          <w:rFonts w:ascii="Calibri" w:hAnsi="Calibri" w:cs="Calibri"/>
          <w:sz w:val="18"/>
          <w:szCs w:val="18"/>
        </w:rPr>
        <w:t>výslovně</w:t>
      </w:r>
      <w:r w:rsidRPr="00E7009F">
        <w:rPr>
          <w:rFonts w:ascii="Calibri" w:hAnsi="Calibri" w:cs="Calibri"/>
          <w:spacing w:val="-6"/>
          <w:sz w:val="18"/>
          <w:szCs w:val="18"/>
        </w:rPr>
        <w:t xml:space="preserve"> </w:t>
      </w:r>
      <w:r w:rsidRPr="00E7009F">
        <w:rPr>
          <w:rFonts w:ascii="Calibri" w:hAnsi="Calibri" w:cs="Calibri"/>
          <w:sz w:val="18"/>
          <w:szCs w:val="18"/>
        </w:rPr>
        <w:t>souhlasí.</w:t>
      </w:r>
    </w:p>
    <w:p w14:paraId="45D46279" w14:textId="77777777" w:rsidR="00E84DED" w:rsidRPr="00E7009F" w:rsidRDefault="00E84DED" w:rsidP="00E84DED">
      <w:pPr>
        <w:pStyle w:val="Odstavecseseznamem"/>
        <w:widowControl w:val="0"/>
        <w:autoSpaceDE w:val="0"/>
        <w:autoSpaceDN w:val="0"/>
        <w:ind w:left="357"/>
        <w:jc w:val="both"/>
        <w:rPr>
          <w:rFonts w:ascii="Calibri" w:hAnsi="Calibri" w:cs="Calibri"/>
          <w:sz w:val="18"/>
          <w:szCs w:val="18"/>
        </w:rPr>
      </w:pPr>
    </w:p>
    <w:p w14:paraId="7FD2A1C8"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 xml:space="preserve">Souhlasem s těmito obchodními podmínkami a dále pak souhlasem s odběrem služeb níže uvedených v tomto odstavci, který je nutné provést přímo na stránce </w:t>
      </w:r>
      <w:hyperlink r:id="rId10">
        <w:r w:rsidRPr="00E7009F">
          <w:rPr>
            <w:rFonts w:ascii="Calibri" w:hAnsi="Calibri" w:cs="Calibri"/>
            <w:sz w:val="18"/>
            <w:szCs w:val="18"/>
            <w:u w:color="0000FF"/>
          </w:rPr>
          <w:t>www.verejnedrazby.cz</w:t>
        </w:r>
        <w:r w:rsidRPr="00E7009F">
          <w:rPr>
            <w:rFonts w:ascii="Calibri" w:hAnsi="Calibri" w:cs="Calibri"/>
            <w:sz w:val="18"/>
            <w:szCs w:val="18"/>
          </w:rPr>
          <w:t xml:space="preserve"> </w:t>
        </w:r>
      </w:hyperlink>
      <w:r w:rsidRPr="00E7009F">
        <w:rPr>
          <w:rFonts w:ascii="Calibri" w:hAnsi="Calibri" w:cs="Calibri"/>
          <w:sz w:val="18"/>
          <w:szCs w:val="18"/>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E7009F">
        <w:rPr>
          <w:rFonts w:ascii="Calibri" w:hAnsi="Calibri" w:cs="Calibri"/>
          <w:spacing w:val="-8"/>
          <w:sz w:val="18"/>
          <w:szCs w:val="18"/>
        </w:rPr>
        <w:t xml:space="preserve"> </w:t>
      </w:r>
      <w:r w:rsidRPr="00E7009F">
        <w:rPr>
          <w:rFonts w:ascii="Calibri" w:hAnsi="Calibri" w:cs="Calibri"/>
          <w:sz w:val="18"/>
          <w:szCs w:val="18"/>
        </w:rPr>
        <w:t>znění.</w:t>
      </w:r>
    </w:p>
    <w:p w14:paraId="4E957017" w14:textId="77777777" w:rsidR="00E84DED" w:rsidRPr="00E7009F" w:rsidRDefault="00E84DED" w:rsidP="00E84DED">
      <w:pPr>
        <w:pStyle w:val="Zkladntext"/>
        <w:spacing w:line="240" w:lineRule="auto"/>
        <w:ind w:left="357" w:hanging="357"/>
        <w:rPr>
          <w:rFonts w:ascii="Calibri" w:hAnsi="Calibri" w:cs="Calibri"/>
          <w:b/>
          <w:sz w:val="18"/>
          <w:szCs w:val="18"/>
        </w:rPr>
      </w:pPr>
    </w:p>
    <w:p w14:paraId="55F9F4B3"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prodávajícímu veškeré</w:t>
      </w:r>
      <w:r w:rsidRPr="00E7009F">
        <w:rPr>
          <w:rFonts w:ascii="Calibri" w:hAnsi="Calibri" w:cs="Calibri"/>
          <w:spacing w:val="5"/>
          <w:sz w:val="18"/>
          <w:szCs w:val="18"/>
        </w:rPr>
        <w:t xml:space="preserve"> </w:t>
      </w:r>
      <w:r w:rsidRPr="00E7009F">
        <w:rPr>
          <w:rFonts w:ascii="Calibri" w:hAnsi="Calibri" w:cs="Calibri"/>
          <w:sz w:val="18"/>
          <w:szCs w:val="18"/>
        </w:rPr>
        <w:t>případné</w:t>
      </w:r>
      <w:r w:rsidRPr="00E7009F">
        <w:rPr>
          <w:rFonts w:ascii="Calibri" w:hAnsi="Calibri" w:cs="Calibri"/>
          <w:spacing w:val="2"/>
          <w:sz w:val="18"/>
          <w:szCs w:val="18"/>
        </w:rPr>
        <w:t xml:space="preserve"> </w:t>
      </w:r>
      <w:r w:rsidRPr="00E7009F">
        <w:rPr>
          <w:rFonts w:ascii="Calibri" w:hAnsi="Calibri" w:cs="Calibri"/>
          <w:sz w:val="18"/>
          <w:szCs w:val="18"/>
        </w:rPr>
        <w:t>změny</w:t>
      </w:r>
      <w:r w:rsidRPr="00E7009F">
        <w:rPr>
          <w:rFonts w:ascii="Calibri" w:hAnsi="Calibri" w:cs="Calibri"/>
          <w:spacing w:val="5"/>
          <w:sz w:val="18"/>
          <w:szCs w:val="18"/>
        </w:rPr>
        <w:t xml:space="preserve"> </w:t>
      </w:r>
      <w:r w:rsidRPr="00E7009F">
        <w:rPr>
          <w:rFonts w:ascii="Calibri" w:hAnsi="Calibri" w:cs="Calibri"/>
          <w:sz w:val="18"/>
          <w:szCs w:val="18"/>
        </w:rPr>
        <w:t>těchto</w:t>
      </w:r>
      <w:r w:rsidRPr="00E7009F">
        <w:rPr>
          <w:rFonts w:ascii="Calibri" w:hAnsi="Calibri" w:cs="Calibri"/>
          <w:spacing w:val="5"/>
          <w:sz w:val="18"/>
          <w:szCs w:val="18"/>
        </w:rPr>
        <w:t xml:space="preserve"> </w:t>
      </w:r>
      <w:r w:rsidRPr="00E7009F">
        <w:rPr>
          <w:rFonts w:ascii="Calibri" w:hAnsi="Calibri" w:cs="Calibri"/>
          <w:sz w:val="18"/>
          <w:szCs w:val="18"/>
        </w:rPr>
        <w:t>údajů</w:t>
      </w:r>
      <w:r w:rsidRPr="00E7009F">
        <w:rPr>
          <w:rFonts w:ascii="Calibri" w:hAnsi="Calibri" w:cs="Calibri"/>
          <w:spacing w:val="1"/>
          <w:sz w:val="18"/>
          <w:szCs w:val="18"/>
        </w:rPr>
        <w:t xml:space="preserve"> </w:t>
      </w:r>
      <w:r w:rsidRPr="00E7009F">
        <w:rPr>
          <w:rFonts w:ascii="Calibri" w:hAnsi="Calibri" w:cs="Calibri"/>
          <w:sz w:val="18"/>
          <w:szCs w:val="18"/>
        </w:rPr>
        <w:t>tak,</w:t>
      </w:r>
      <w:r w:rsidRPr="00E7009F">
        <w:rPr>
          <w:rFonts w:ascii="Calibri" w:hAnsi="Calibri" w:cs="Calibri"/>
          <w:spacing w:val="5"/>
          <w:sz w:val="18"/>
          <w:szCs w:val="18"/>
        </w:rPr>
        <w:t xml:space="preserve"> </w:t>
      </w:r>
      <w:r w:rsidRPr="00E7009F">
        <w:rPr>
          <w:rFonts w:ascii="Calibri" w:hAnsi="Calibri" w:cs="Calibri"/>
          <w:sz w:val="18"/>
          <w:szCs w:val="18"/>
        </w:rPr>
        <w:t>aby</w:t>
      </w:r>
      <w:r w:rsidRPr="00E7009F">
        <w:rPr>
          <w:rFonts w:ascii="Calibri" w:hAnsi="Calibri" w:cs="Calibri"/>
          <w:spacing w:val="5"/>
          <w:sz w:val="18"/>
          <w:szCs w:val="18"/>
        </w:rPr>
        <w:t xml:space="preserve"> </w:t>
      </w:r>
      <w:r w:rsidRPr="00E7009F">
        <w:rPr>
          <w:rFonts w:ascii="Calibri" w:hAnsi="Calibri" w:cs="Calibri"/>
          <w:sz w:val="18"/>
          <w:szCs w:val="18"/>
        </w:rPr>
        <w:t>prodávající</w:t>
      </w:r>
      <w:r w:rsidRPr="00E7009F">
        <w:rPr>
          <w:rFonts w:ascii="Calibri" w:hAnsi="Calibri" w:cs="Calibri"/>
          <w:spacing w:val="2"/>
          <w:sz w:val="18"/>
          <w:szCs w:val="18"/>
        </w:rPr>
        <w:t xml:space="preserve"> </w:t>
      </w:r>
      <w:r w:rsidRPr="00E7009F">
        <w:rPr>
          <w:rFonts w:ascii="Calibri" w:hAnsi="Calibri" w:cs="Calibri"/>
          <w:sz w:val="18"/>
          <w:szCs w:val="18"/>
        </w:rPr>
        <w:t>dostál</w:t>
      </w:r>
      <w:r w:rsidRPr="00E7009F">
        <w:rPr>
          <w:rFonts w:ascii="Calibri" w:hAnsi="Calibri" w:cs="Calibri"/>
          <w:spacing w:val="5"/>
          <w:sz w:val="18"/>
          <w:szCs w:val="18"/>
        </w:rPr>
        <w:t xml:space="preserve"> </w:t>
      </w:r>
      <w:r w:rsidRPr="00E7009F">
        <w:rPr>
          <w:rFonts w:ascii="Calibri" w:hAnsi="Calibri" w:cs="Calibri"/>
          <w:sz w:val="18"/>
          <w:szCs w:val="18"/>
        </w:rPr>
        <w:t>své</w:t>
      </w:r>
      <w:r w:rsidRPr="00E7009F">
        <w:rPr>
          <w:rFonts w:ascii="Calibri" w:hAnsi="Calibri" w:cs="Calibri"/>
          <w:spacing w:val="2"/>
          <w:sz w:val="18"/>
          <w:szCs w:val="18"/>
        </w:rPr>
        <w:t xml:space="preserve"> </w:t>
      </w:r>
      <w:r w:rsidRPr="00E7009F">
        <w:rPr>
          <w:rFonts w:ascii="Calibri" w:hAnsi="Calibri" w:cs="Calibri"/>
          <w:sz w:val="18"/>
          <w:szCs w:val="18"/>
        </w:rPr>
        <w:t>povinnosti</w:t>
      </w:r>
      <w:r w:rsidRPr="00E7009F">
        <w:rPr>
          <w:rFonts w:ascii="Calibri" w:hAnsi="Calibri" w:cs="Calibri"/>
          <w:spacing w:val="2"/>
          <w:sz w:val="18"/>
          <w:szCs w:val="18"/>
        </w:rPr>
        <w:t xml:space="preserve"> </w:t>
      </w:r>
      <w:r w:rsidRPr="00E7009F">
        <w:rPr>
          <w:rFonts w:ascii="Calibri" w:hAnsi="Calibri" w:cs="Calibri"/>
          <w:sz w:val="18"/>
          <w:szCs w:val="18"/>
        </w:rPr>
        <w:t>zpracovávat</w:t>
      </w:r>
      <w:r w:rsidRPr="00E7009F">
        <w:rPr>
          <w:rFonts w:ascii="Calibri" w:hAnsi="Calibri" w:cs="Calibri"/>
          <w:spacing w:val="5"/>
          <w:sz w:val="18"/>
          <w:szCs w:val="18"/>
        </w:rPr>
        <w:t xml:space="preserve"> </w:t>
      </w:r>
      <w:r w:rsidRPr="00E7009F">
        <w:rPr>
          <w:rFonts w:ascii="Calibri" w:hAnsi="Calibri" w:cs="Calibri"/>
          <w:sz w:val="18"/>
          <w:szCs w:val="18"/>
        </w:rPr>
        <w:t>pouze</w:t>
      </w:r>
      <w:r w:rsidRPr="00E7009F">
        <w:rPr>
          <w:rFonts w:ascii="Calibri" w:hAnsi="Calibri" w:cs="Calibri"/>
          <w:spacing w:val="5"/>
          <w:sz w:val="18"/>
          <w:szCs w:val="18"/>
        </w:rPr>
        <w:t xml:space="preserve"> </w:t>
      </w:r>
      <w:r w:rsidRPr="00E7009F">
        <w:rPr>
          <w:rFonts w:ascii="Calibri" w:hAnsi="Calibri" w:cs="Calibri"/>
          <w:sz w:val="18"/>
          <w:szCs w:val="18"/>
        </w:rPr>
        <w:t>platné</w:t>
      </w:r>
      <w:r w:rsidRPr="00E7009F">
        <w:rPr>
          <w:rFonts w:ascii="Calibri" w:hAnsi="Calibri" w:cs="Calibri"/>
          <w:spacing w:val="2"/>
          <w:sz w:val="18"/>
          <w:szCs w:val="18"/>
        </w:rPr>
        <w:t xml:space="preserve"> </w:t>
      </w:r>
      <w:r w:rsidRPr="00E7009F">
        <w:rPr>
          <w:rFonts w:ascii="Calibri" w:hAnsi="Calibri" w:cs="Calibri"/>
          <w:sz w:val="18"/>
          <w:szCs w:val="18"/>
        </w:rPr>
        <w:t>a</w:t>
      </w:r>
      <w:r w:rsidRPr="00E7009F">
        <w:rPr>
          <w:rFonts w:ascii="Calibri" w:hAnsi="Calibri" w:cs="Calibri"/>
          <w:spacing w:val="5"/>
          <w:sz w:val="18"/>
          <w:szCs w:val="18"/>
        </w:rPr>
        <w:t xml:space="preserve"> </w:t>
      </w:r>
      <w:r w:rsidRPr="00E7009F">
        <w:rPr>
          <w:rFonts w:ascii="Calibri" w:hAnsi="Calibri" w:cs="Calibri"/>
          <w:sz w:val="18"/>
          <w:szCs w:val="18"/>
        </w:rPr>
        <w:t>aktuální</w:t>
      </w:r>
      <w:r w:rsidRPr="00E7009F">
        <w:rPr>
          <w:rFonts w:ascii="Calibri" w:hAnsi="Calibri" w:cs="Calibri"/>
          <w:spacing w:val="5"/>
          <w:sz w:val="18"/>
          <w:szCs w:val="18"/>
        </w:rPr>
        <w:t xml:space="preserve"> </w:t>
      </w:r>
      <w:r w:rsidRPr="00E7009F">
        <w:rPr>
          <w:rFonts w:ascii="Calibri" w:hAnsi="Calibri" w:cs="Calibri"/>
          <w:sz w:val="18"/>
          <w:szCs w:val="18"/>
        </w:rPr>
        <w:t>údaje.</w:t>
      </w:r>
    </w:p>
    <w:p w14:paraId="712D68C4" w14:textId="77777777" w:rsidR="00E84DED" w:rsidRPr="00E7009F" w:rsidRDefault="00E84DED" w:rsidP="00E84DED">
      <w:pPr>
        <w:pStyle w:val="Zkladntext"/>
        <w:spacing w:line="240" w:lineRule="auto"/>
        <w:ind w:left="357" w:hanging="357"/>
        <w:rPr>
          <w:rFonts w:ascii="Calibri" w:hAnsi="Calibri" w:cs="Calibri"/>
          <w:b/>
          <w:sz w:val="18"/>
          <w:szCs w:val="18"/>
        </w:rPr>
      </w:pPr>
    </w:p>
    <w:p w14:paraId="76191D10"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E7009F">
        <w:rPr>
          <w:rFonts w:ascii="Calibri" w:hAnsi="Calibri" w:cs="Calibri"/>
          <w:spacing w:val="-5"/>
          <w:sz w:val="18"/>
          <w:szCs w:val="18"/>
        </w:rPr>
        <w:t xml:space="preserve"> </w:t>
      </w:r>
      <w:r w:rsidRPr="00E7009F">
        <w:rPr>
          <w:rFonts w:ascii="Calibri" w:hAnsi="Calibri" w:cs="Calibri"/>
          <w:sz w:val="18"/>
          <w:szCs w:val="18"/>
        </w:rPr>
        <w:t>vztahu</w:t>
      </w:r>
      <w:r w:rsidRPr="00E7009F">
        <w:rPr>
          <w:rFonts w:ascii="Calibri" w:hAnsi="Calibri" w:cs="Calibri"/>
          <w:spacing w:val="-5"/>
          <w:sz w:val="18"/>
          <w:szCs w:val="18"/>
        </w:rPr>
        <w:t xml:space="preserve"> </w:t>
      </w:r>
      <w:r w:rsidRPr="00E7009F">
        <w:rPr>
          <w:rFonts w:ascii="Calibri" w:hAnsi="Calibri" w:cs="Calibri"/>
          <w:sz w:val="18"/>
          <w:szCs w:val="18"/>
        </w:rPr>
        <w:t>či</w:t>
      </w:r>
      <w:r w:rsidRPr="00E7009F">
        <w:rPr>
          <w:rFonts w:ascii="Calibri" w:hAnsi="Calibri" w:cs="Calibri"/>
          <w:spacing w:val="-6"/>
          <w:sz w:val="18"/>
          <w:szCs w:val="18"/>
        </w:rPr>
        <w:t xml:space="preserve"> </w:t>
      </w:r>
      <w:r w:rsidRPr="00E7009F">
        <w:rPr>
          <w:rFonts w:ascii="Calibri" w:hAnsi="Calibri" w:cs="Calibri"/>
          <w:sz w:val="18"/>
          <w:szCs w:val="18"/>
        </w:rPr>
        <w:t>ode</w:t>
      </w:r>
      <w:r w:rsidRPr="00E7009F">
        <w:rPr>
          <w:rFonts w:ascii="Calibri" w:hAnsi="Calibri" w:cs="Calibri"/>
          <w:spacing w:val="-6"/>
          <w:sz w:val="18"/>
          <w:szCs w:val="18"/>
        </w:rPr>
        <w:t xml:space="preserve"> </w:t>
      </w:r>
      <w:r w:rsidRPr="00E7009F">
        <w:rPr>
          <w:rFonts w:ascii="Calibri" w:hAnsi="Calibri" w:cs="Calibri"/>
          <w:sz w:val="18"/>
          <w:szCs w:val="18"/>
        </w:rPr>
        <w:t>dne</w:t>
      </w:r>
      <w:r w:rsidRPr="00E7009F">
        <w:rPr>
          <w:rFonts w:ascii="Calibri" w:hAnsi="Calibri" w:cs="Calibri"/>
          <w:spacing w:val="-6"/>
          <w:sz w:val="18"/>
          <w:szCs w:val="18"/>
        </w:rPr>
        <w:t xml:space="preserve"> </w:t>
      </w:r>
      <w:r w:rsidRPr="00E7009F">
        <w:rPr>
          <w:rFonts w:ascii="Calibri" w:hAnsi="Calibri" w:cs="Calibri"/>
          <w:sz w:val="18"/>
          <w:szCs w:val="18"/>
        </w:rPr>
        <w:t>posledního</w:t>
      </w:r>
      <w:r w:rsidRPr="00E7009F">
        <w:rPr>
          <w:rFonts w:ascii="Calibri" w:hAnsi="Calibri" w:cs="Calibri"/>
          <w:spacing w:val="-4"/>
          <w:sz w:val="18"/>
          <w:szCs w:val="18"/>
        </w:rPr>
        <w:t xml:space="preserve"> </w:t>
      </w:r>
      <w:r w:rsidRPr="00E7009F">
        <w:rPr>
          <w:rFonts w:ascii="Calibri" w:hAnsi="Calibri" w:cs="Calibri"/>
          <w:sz w:val="18"/>
          <w:szCs w:val="18"/>
        </w:rPr>
        <w:t>úkonu</w:t>
      </w:r>
      <w:r w:rsidRPr="00E7009F">
        <w:rPr>
          <w:rFonts w:ascii="Calibri" w:hAnsi="Calibri" w:cs="Calibri"/>
          <w:spacing w:val="-3"/>
          <w:sz w:val="18"/>
          <w:szCs w:val="18"/>
        </w:rPr>
        <w:t xml:space="preserve"> </w:t>
      </w:r>
      <w:r w:rsidRPr="00E7009F">
        <w:rPr>
          <w:rFonts w:ascii="Calibri" w:hAnsi="Calibri" w:cs="Calibri"/>
          <w:sz w:val="18"/>
          <w:szCs w:val="18"/>
        </w:rPr>
        <w:t>poskytnuté</w:t>
      </w:r>
      <w:r w:rsidRPr="00E7009F">
        <w:rPr>
          <w:rFonts w:ascii="Calibri" w:hAnsi="Calibri" w:cs="Calibri"/>
          <w:spacing w:val="-6"/>
          <w:sz w:val="18"/>
          <w:szCs w:val="18"/>
        </w:rPr>
        <w:t xml:space="preserve"> </w:t>
      </w:r>
      <w:r w:rsidRPr="00E7009F">
        <w:rPr>
          <w:rFonts w:ascii="Calibri" w:hAnsi="Calibri" w:cs="Calibri"/>
          <w:sz w:val="18"/>
          <w:szCs w:val="18"/>
        </w:rPr>
        <w:t>služby.</w:t>
      </w:r>
    </w:p>
    <w:p w14:paraId="3C7CE460" w14:textId="77777777" w:rsidR="00E84DED" w:rsidRPr="00E7009F" w:rsidRDefault="00E84DED" w:rsidP="00E84DED">
      <w:pPr>
        <w:pStyle w:val="Zkladntext"/>
        <w:spacing w:line="240" w:lineRule="auto"/>
        <w:ind w:left="357" w:hanging="357"/>
        <w:rPr>
          <w:rFonts w:ascii="Calibri" w:hAnsi="Calibri" w:cs="Calibri"/>
          <w:b/>
          <w:sz w:val="18"/>
          <w:szCs w:val="18"/>
        </w:rPr>
      </w:pPr>
    </w:p>
    <w:p w14:paraId="1E521091"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sz w:val="18"/>
          <w:szCs w:val="18"/>
        </w:rPr>
        <w:t>Uživatel bere na vědomí, že má právo svůj souhlas dle odst. 6 tohoto článku kdykoliv odvolat kliknutím na aktivní odkaz, který</w:t>
      </w:r>
      <w:r w:rsidRPr="00E7009F">
        <w:rPr>
          <w:rFonts w:ascii="Calibri" w:hAnsi="Calibri" w:cs="Calibri"/>
          <w:spacing w:val="-5"/>
          <w:sz w:val="18"/>
          <w:szCs w:val="18"/>
        </w:rPr>
        <w:t xml:space="preserve"> </w:t>
      </w:r>
      <w:r w:rsidRPr="00E7009F">
        <w:rPr>
          <w:rFonts w:ascii="Calibri" w:hAnsi="Calibri" w:cs="Calibri"/>
          <w:sz w:val="18"/>
          <w:szCs w:val="18"/>
        </w:rPr>
        <w:t>je</w:t>
      </w:r>
      <w:r w:rsidRPr="00E7009F">
        <w:rPr>
          <w:rFonts w:ascii="Calibri" w:hAnsi="Calibri" w:cs="Calibri"/>
          <w:spacing w:val="-6"/>
          <w:sz w:val="18"/>
          <w:szCs w:val="18"/>
        </w:rPr>
        <w:t xml:space="preserve"> </w:t>
      </w:r>
      <w:r w:rsidRPr="00E7009F">
        <w:rPr>
          <w:rFonts w:ascii="Calibri" w:hAnsi="Calibri" w:cs="Calibri"/>
          <w:sz w:val="18"/>
          <w:szCs w:val="18"/>
        </w:rPr>
        <w:t>obsažen</w:t>
      </w:r>
      <w:r w:rsidRPr="00E7009F">
        <w:rPr>
          <w:rFonts w:ascii="Calibri" w:hAnsi="Calibri" w:cs="Calibri"/>
          <w:spacing w:val="-6"/>
          <w:sz w:val="18"/>
          <w:szCs w:val="18"/>
        </w:rPr>
        <w:t xml:space="preserve"> </w:t>
      </w:r>
      <w:r w:rsidRPr="00E7009F">
        <w:rPr>
          <w:rFonts w:ascii="Calibri" w:hAnsi="Calibri" w:cs="Calibri"/>
          <w:sz w:val="18"/>
          <w:szCs w:val="18"/>
        </w:rPr>
        <w:t>v</w:t>
      </w:r>
      <w:r w:rsidRPr="00E7009F">
        <w:rPr>
          <w:rFonts w:ascii="Calibri" w:hAnsi="Calibri" w:cs="Calibri"/>
          <w:spacing w:val="-5"/>
          <w:sz w:val="18"/>
          <w:szCs w:val="18"/>
        </w:rPr>
        <w:t xml:space="preserve"> </w:t>
      </w:r>
      <w:r w:rsidRPr="00E7009F">
        <w:rPr>
          <w:rFonts w:ascii="Calibri" w:hAnsi="Calibri" w:cs="Calibri"/>
          <w:sz w:val="18"/>
          <w:szCs w:val="18"/>
        </w:rPr>
        <w:t>každém</w:t>
      </w:r>
      <w:r w:rsidRPr="00E7009F">
        <w:rPr>
          <w:rFonts w:ascii="Calibri" w:hAnsi="Calibri" w:cs="Calibri"/>
          <w:spacing w:val="-5"/>
          <w:sz w:val="18"/>
          <w:szCs w:val="18"/>
        </w:rPr>
        <w:t xml:space="preserve"> </w:t>
      </w:r>
      <w:r w:rsidRPr="00E7009F">
        <w:rPr>
          <w:rFonts w:ascii="Calibri" w:hAnsi="Calibri" w:cs="Calibri"/>
          <w:sz w:val="18"/>
          <w:szCs w:val="18"/>
        </w:rPr>
        <w:t>zaslaném</w:t>
      </w:r>
      <w:r w:rsidRPr="00E7009F">
        <w:rPr>
          <w:rFonts w:ascii="Calibri" w:hAnsi="Calibri" w:cs="Calibri"/>
          <w:spacing w:val="-5"/>
          <w:sz w:val="18"/>
          <w:szCs w:val="18"/>
        </w:rPr>
        <w:t xml:space="preserve"> </w:t>
      </w:r>
      <w:r w:rsidRPr="00E7009F">
        <w:rPr>
          <w:rFonts w:ascii="Calibri" w:hAnsi="Calibri" w:cs="Calibri"/>
          <w:sz w:val="18"/>
          <w:szCs w:val="18"/>
        </w:rPr>
        <w:t>obchodním</w:t>
      </w:r>
      <w:r w:rsidRPr="00E7009F">
        <w:rPr>
          <w:rFonts w:ascii="Calibri" w:hAnsi="Calibri" w:cs="Calibri"/>
          <w:spacing w:val="-5"/>
          <w:sz w:val="18"/>
          <w:szCs w:val="18"/>
        </w:rPr>
        <w:t xml:space="preserve"> </w:t>
      </w:r>
      <w:r w:rsidRPr="00E7009F">
        <w:rPr>
          <w:rFonts w:ascii="Calibri" w:hAnsi="Calibri" w:cs="Calibri"/>
          <w:sz w:val="18"/>
          <w:szCs w:val="18"/>
        </w:rPr>
        <w:t>sdělení.</w:t>
      </w:r>
    </w:p>
    <w:p w14:paraId="4D524E69" w14:textId="77777777" w:rsidR="00E84DED" w:rsidRPr="00E7009F" w:rsidRDefault="00E84DED" w:rsidP="00E84DED">
      <w:pPr>
        <w:pStyle w:val="Zkladntext"/>
        <w:spacing w:line="240" w:lineRule="auto"/>
        <w:ind w:left="357" w:hanging="357"/>
        <w:rPr>
          <w:rFonts w:ascii="Calibri" w:hAnsi="Calibri" w:cs="Calibri"/>
          <w:b/>
          <w:sz w:val="18"/>
          <w:szCs w:val="18"/>
        </w:rPr>
      </w:pPr>
    </w:p>
    <w:p w14:paraId="6996F3C6" w14:textId="77777777" w:rsidR="00E84DED" w:rsidRPr="00E7009F" w:rsidRDefault="00E84DED" w:rsidP="00B0081E">
      <w:pPr>
        <w:pStyle w:val="Odstavecseseznamem"/>
        <w:widowControl w:val="0"/>
        <w:numPr>
          <w:ilvl w:val="0"/>
          <w:numId w:val="19"/>
        </w:numPr>
        <w:autoSpaceDE w:val="0"/>
        <w:autoSpaceDN w:val="0"/>
        <w:ind w:left="357" w:hanging="357"/>
        <w:jc w:val="both"/>
        <w:rPr>
          <w:rFonts w:ascii="Calibri" w:hAnsi="Calibri" w:cs="Calibri"/>
          <w:sz w:val="18"/>
          <w:szCs w:val="18"/>
        </w:rPr>
      </w:pPr>
      <w:r w:rsidRPr="00E7009F">
        <w:rPr>
          <w:rFonts w:ascii="Calibri" w:hAnsi="Calibri" w:cs="Calibri"/>
          <w:w w:val="105"/>
          <w:sz w:val="18"/>
          <w:szCs w:val="18"/>
        </w:rPr>
        <w:t>Uživatel</w:t>
      </w:r>
      <w:r w:rsidRPr="00E7009F">
        <w:rPr>
          <w:rFonts w:ascii="Calibri" w:hAnsi="Calibri" w:cs="Calibri"/>
          <w:spacing w:val="-4"/>
          <w:w w:val="105"/>
          <w:sz w:val="18"/>
          <w:szCs w:val="18"/>
        </w:rPr>
        <w:t xml:space="preserve"> </w:t>
      </w:r>
      <w:r w:rsidRPr="00E7009F">
        <w:rPr>
          <w:rFonts w:ascii="Calibri" w:hAnsi="Calibri" w:cs="Calibri"/>
          <w:w w:val="105"/>
          <w:sz w:val="18"/>
          <w:szCs w:val="18"/>
        </w:rPr>
        <w:t>si</w:t>
      </w:r>
      <w:r w:rsidRPr="00E7009F">
        <w:rPr>
          <w:rFonts w:ascii="Calibri" w:hAnsi="Calibri" w:cs="Calibri"/>
          <w:spacing w:val="-2"/>
          <w:w w:val="105"/>
          <w:sz w:val="18"/>
          <w:szCs w:val="18"/>
        </w:rPr>
        <w:t xml:space="preserve"> </w:t>
      </w:r>
      <w:r w:rsidRPr="00E7009F">
        <w:rPr>
          <w:rFonts w:ascii="Calibri" w:hAnsi="Calibri" w:cs="Calibri"/>
          <w:w w:val="105"/>
          <w:sz w:val="18"/>
          <w:szCs w:val="18"/>
        </w:rPr>
        <w:t>je</w:t>
      </w:r>
      <w:r w:rsidRPr="00E7009F">
        <w:rPr>
          <w:rFonts w:ascii="Calibri" w:hAnsi="Calibri" w:cs="Calibri"/>
          <w:spacing w:val="-2"/>
          <w:w w:val="105"/>
          <w:sz w:val="18"/>
          <w:szCs w:val="18"/>
        </w:rPr>
        <w:t xml:space="preserve"> </w:t>
      </w:r>
      <w:r w:rsidRPr="00E7009F">
        <w:rPr>
          <w:rFonts w:ascii="Calibri" w:hAnsi="Calibri" w:cs="Calibri"/>
          <w:w w:val="105"/>
          <w:sz w:val="18"/>
          <w:szCs w:val="18"/>
        </w:rPr>
        <w:t>vědom,</w:t>
      </w:r>
      <w:r w:rsidRPr="00E7009F">
        <w:rPr>
          <w:rFonts w:ascii="Calibri" w:hAnsi="Calibri" w:cs="Calibri"/>
          <w:spacing w:val="-2"/>
          <w:w w:val="105"/>
          <w:sz w:val="18"/>
          <w:szCs w:val="18"/>
        </w:rPr>
        <w:t xml:space="preserve"> </w:t>
      </w:r>
      <w:r w:rsidRPr="00E7009F">
        <w:rPr>
          <w:rFonts w:ascii="Calibri" w:hAnsi="Calibri" w:cs="Calibri"/>
          <w:w w:val="105"/>
          <w:sz w:val="18"/>
          <w:szCs w:val="18"/>
        </w:rPr>
        <w:t>že</w:t>
      </w:r>
      <w:r w:rsidRPr="00E7009F">
        <w:rPr>
          <w:rFonts w:ascii="Calibri" w:hAnsi="Calibri" w:cs="Calibri"/>
          <w:spacing w:val="-4"/>
          <w:w w:val="105"/>
          <w:sz w:val="18"/>
          <w:szCs w:val="18"/>
        </w:rPr>
        <w:t xml:space="preserve"> </w:t>
      </w:r>
      <w:r w:rsidRPr="00E7009F">
        <w:rPr>
          <w:rFonts w:ascii="Calibri" w:hAnsi="Calibri" w:cs="Calibri"/>
          <w:w w:val="105"/>
          <w:sz w:val="18"/>
          <w:szCs w:val="18"/>
        </w:rPr>
        <w:t>má</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přístup</w:t>
      </w:r>
      <w:r w:rsidRPr="00E7009F">
        <w:rPr>
          <w:rFonts w:ascii="Calibri" w:hAnsi="Calibri" w:cs="Calibri"/>
          <w:spacing w:val="-2"/>
          <w:w w:val="105"/>
          <w:sz w:val="18"/>
          <w:szCs w:val="18"/>
        </w:rPr>
        <w:t xml:space="preserve"> </w:t>
      </w:r>
      <w:r w:rsidRPr="00E7009F">
        <w:rPr>
          <w:rFonts w:ascii="Calibri" w:hAnsi="Calibri" w:cs="Calibri"/>
          <w:w w:val="105"/>
          <w:sz w:val="18"/>
          <w:szCs w:val="18"/>
        </w:rPr>
        <w:t>ke</w:t>
      </w:r>
      <w:r w:rsidRPr="00E7009F">
        <w:rPr>
          <w:rFonts w:ascii="Calibri" w:hAnsi="Calibri" w:cs="Calibri"/>
          <w:spacing w:val="-2"/>
          <w:w w:val="105"/>
          <w:sz w:val="18"/>
          <w:szCs w:val="18"/>
        </w:rPr>
        <w:t xml:space="preserve"> </w:t>
      </w:r>
      <w:r w:rsidRPr="00E7009F">
        <w:rPr>
          <w:rFonts w:ascii="Calibri" w:hAnsi="Calibri" w:cs="Calibri"/>
          <w:w w:val="105"/>
          <w:sz w:val="18"/>
          <w:szCs w:val="18"/>
        </w:rPr>
        <w:t>svým</w:t>
      </w:r>
      <w:r w:rsidRPr="00E7009F">
        <w:rPr>
          <w:rFonts w:ascii="Calibri" w:hAnsi="Calibri" w:cs="Calibri"/>
          <w:spacing w:val="-1"/>
          <w:w w:val="105"/>
          <w:sz w:val="18"/>
          <w:szCs w:val="18"/>
        </w:rPr>
        <w:t xml:space="preserve"> </w:t>
      </w:r>
      <w:r w:rsidRPr="00E7009F">
        <w:rPr>
          <w:rFonts w:ascii="Calibri" w:hAnsi="Calibri" w:cs="Calibri"/>
          <w:w w:val="105"/>
          <w:sz w:val="18"/>
          <w:szCs w:val="18"/>
        </w:rPr>
        <w:t>osobním</w:t>
      </w:r>
      <w:r w:rsidRPr="00E7009F">
        <w:rPr>
          <w:rFonts w:ascii="Calibri" w:hAnsi="Calibri" w:cs="Calibri"/>
          <w:spacing w:val="-2"/>
          <w:w w:val="105"/>
          <w:sz w:val="18"/>
          <w:szCs w:val="18"/>
        </w:rPr>
        <w:t xml:space="preserve"> </w:t>
      </w:r>
      <w:r w:rsidRPr="00E7009F">
        <w:rPr>
          <w:rFonts w:ascii="Calibri" w:hAnsi="Calibri" w:cs="Calibri"/>
          <w:w w:val="105"/>
          <w:sz w:val="18"/>
          <w:szCs w:val="18"/>
        </w:rPr>
        <w:t>údajům,</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vysvětlení,</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jejich</w:t>
      </w:r>
      <w:r w:rsidRPr="00E7009F">
        <w:rPr>
          <w:rFonts w:ascii="Calibri" w:hAnsi="Calibri" w:cs="Calibri"/>
          <w:spacing w:val="-2"/>
          <w:w w:val="105"/>
          <w:sz w:val="18"/>
          <w:szCs w:val="18"/>
        </w:rPr>
        <w:t xml:space="preserve"> </w:t>
      </w:r>
      <w:r w:rsidRPr="00E7009F">
        <w:rPr>
          <w:rFonts w:ascii="Calibri" w:hAnsi="Calibri" w:cs="Calibri"/>
          <w:w w:val="105"/>
          <w:sz w:val="18"/>
          <w:szCs w:val="18"/>
        </w:rPr>
        <w:t>aktualizaci, opravu, doplnění, omezení zpracování či výmaz, právo na přenositelnost osobních údajů, právo vznést námitku nebo se obrátit</w:t>
      </w:r>
      <w:r w:rsidRPr="00E7009F">
        <w:rPr>
          <w:rFonts w:ascii="Calibri" w:hAnsi="Calibri" w:cs="Calibri"/>
          <w:spacing w:val="-14"/>
          <w:w w:val="105"/>
          <w:sz w:val="18"/>
          <w:szCs w:val="18"/>
        </w:rPr>
        <w:t xml:space="preserve"> </w:t>
      </w:r>
      <w:r w:rsidRPr="00E7009F">
        <w:rPr>
          <w:rFonts w:ascii="Calibri" w:hAnsi="Calibri" w:cs="Calibri"/>
          <w:w w:val="105"/>
          <w:sz w:val="18"/>
          <w:szCs w:val="18"/>
        </w:rPr>
        <w:t>na</w:t>
      </w:r>
      <w:r w:rsidRPr="00E7009F">
        <w:rPr>
          <w:rFonts w:ascii="Calibri" w:hAnsi="Calibri" w:cs="Calibri"/>
          <w:spacing w:val="-14"/>
          <w:w w:val="105"/>
          <w:sz w:val="18"/>
          <w:szCs w:val="18"/>
        </w:rPr>
        <w:t xml:space="preserve"> </w:t>
      </w:r>
      <w:r w:rsidRPr="00E7009F">
        <w:rPr>
          <w:rFonts w:ascii="Calibri" w:hAnsi="Calibri" w:cs="Calibri"/>
          <w:w w:val="105"/>
          <w:sz w:val="18"/>
          <w:szCs w:val="18"/>
        </w:rPr>
        <w:t>Úřad</w:t>
      </w:r>
      <w:r w:rsidRPr="00E7009F">
        <w:rPr>
          <w:rFonts w:ascii="Calibri" w:hAnsi="Calibri" w:cs="Calibri"/>
          <w:spacing w:val="-14"/>
          <w:w w:val="105"/>
          <w:sz w:val="18"/>
          <w:szCs w:val="18"/>
        </w:rPr>
        <w:t xml:space="preserve"> </w:t>
      </w:r>
      <w:r w:rsidRPr="00E7009F">
        <w:rPr>
          <w:rFonts w:ascii="Calibri" w:hAnsi="Calibri" w:cs="Calibri"/>
          <w:w w:val="105"/>
          <w:sz w:val="18"/>
          <w:szCs w:val="18"/>
        </w:rPr>
        <w:t>pro</w:t>
      </w:r>
      <w:r w:rsidRPr="00E7009F">
        <w:rPr>
          <w:rFonts w:ascii="Calibri" w:hAnsi="Calibri" w:cs="Calibri"/>
          <w:spacing w:val="-14"/>
          <w:w w:val="105"/>
          <w:sz w:val="18"/>
          <w:szCs w:val="18"/>
        </w:rPr>
        <w:t xml:space="preserve"> </w:t>
      </w:r>
      <w:r w:rsidRPr="00E7009F">
        <w:rPr>
          <w:rFonts w:ascii="Calibri" w:hAnsi="Calibri" w:cs="Calibri"/>
          <w:w w:val="105"/>
          <w:sz w:val="18"/>
          <w:szCs w:val="18"/>
        </w:rPr>
        <w:t>ochranu</w:t>
      </w:r>
      <w:r w:rsidRPr="00E7009F">
        <w:rPr>
          <w:rFonts w:ascii="Calibri" w:hAnsi="Calibri" w:cs="Calibri"/>
          <w:spacing w:val="-15"/>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4"/>
          <w:w w:val="105"/>
          <w:sz w:val="18"/>
          <w:szCs w:val="18"/>
        </w:rPr>
        <w:t xml:space="preserve"> </w:t>
      </w:r>
      <w:r w:rsidRPr="00E7009F">
        <w:rPr>
          <w:rFonts w:ascii="Calibri" w:hAnsi="Calibri" w:cs="Calibri"/>
          <w:w w:val="105"/>
          <w:sz w:val="18"/>
          <w:szCs w:val="18"/>
        </w:rPr>
        <w:t>údajů.</w:t>
      </w:r>
      <w:r w:rsidRPr="00E7009F">
        <w:rPr>
          <w:rFonts w:ascii="Calibri" w:hAnsi="Calibri" w:cs="Calibri"/>
          <w:spacing w:val="-15"/>
          <w:w w:val="105"/>
          <w:sz w:val="18"/>
          <w:szCs w:val="18"/>
        </w:rPr>
        <w:t xml:space="preserve"> </w:t>
      </w:r>
      <w:r w:rsidRPr="00E7009F">
        <w:rPr>
          <w:rFonts w:ascii="Calibri" w:hAnsi="Calibri" w:cs="Calibri"/>
          <w:w w:val="105"/>
          <w:sz w:val="18"/>
          <w:szCs w:val="18"/>
        </w:rPr>
        <w:t>Uživatel</w:t>
      </w:r>
      <w:r w:rsidRPr="00E7009F">
        <w:rPr>
          <w:rFonts w:ascii="Calibri" w:hAnsi="Calibri" w:cs="Calibri"/>
          <w:spacing w:val="-14"/>
          <w:w w:val="105"/>
          <w:sz w:val="18"/>
          <w:szCs w:val="18"/>
        </w:rPr>
        <w:t xml:space="preserve"> </w:t>
      </w:r>
      <w:r w:rsidRPr="00E7009F">
        <w:rPr>
          <w:rFonts w:ascii="Calibri" w:hAnsi="Calibri" w:cs="Calibri"/>
          <w:w w:val="105"/>
          <w:sz w:val="18"/>
          <w:szCs w:val="18"/>
        </w:rPr>
        <w:t>bere</w:t>
      </w:r>
      <w:r w:rsidRPr="00E7009F">
        <w:rPr>
          <w:rFonts w:ascii="Calibri" w:hAnsi="Calibri" w:cs="Calibri"/>
          <w:spacing w:val="-15"/>
          <w:w w:val="105"/>
          <w:sz w:val="18"/>
          <w:szCs w:val="18"/>
        </w:rPr>
        <w:t xml:space="preserve"> </w:t>
      </w:r>
      <w:r w:rsidRPr="00E7009F">
        <w:rPr>
          <w:rFonts w:ascii="Calibri" w:hAnsi="Calibri" w:cs="Calibri"/>
          <w:w w:val="105"/>
          <w:sz w:val="18"/>
          <w:szCs w:val="18"/>
        </w:rPr>
        <w:t>také</w:t>
      </w:r>
      <w:r w:rsidRPr="00E7009F">
        <w:rPr>
          <w:rFonts w:ascii="Calibri" w:hAnsi="Calibri" w:cs="Calibri"/>
          <w:spacing w:val="-14"/>
          <w:w w:val="105"/>
          <w:sz w:val="18"/>
          <w:szCs w:val="18"/>
        </w:rPr>
        <w:t xml:space="preserve"> </w:t>
      </w:r>
      <w:r w:rsidRPr="00E7009F">
        <w:rPr>
          <w:rFonts w:ascii="Calibri" w:hAnsi="Calibri" w:cs="Calibri"/>
          <w:w w:val="105"/>
          <w:sz w:val="18"/>
          <w:szCs w:val="18"/>
        </w:rPr>
        <w:t>na</w:t>
      </w:r>
      <w:r w:rsidRPr="00E7009F">
        <w:rPr>
          <w:rFonts w:ascii="Calibri" w:hAnsi="Calibri" w:cs="Calibri"/>
          <w:spacing w:val="-14"/>
          <w:w w:val="105"/>
          <w:sz w:val="18"/>
          <w:szCs w:val="18"/>
        </w:rPr>
        <w:t xml:space="preserve"> </w:t>
      </w:r>
      <w:r w:rsidRPr="00E7009F">
        <w:rPr>
          <w:rFonts w:ascii="Calibri" w:hAnsi="Calibri" w:cs="Calibri"/>
          <w:w w:val="105"/>
          <w:sz w:val="18"/>
          <w:szCs w:val="18"/>
        </w:rPr>
        <w:t>vědomí</w:t>
      </w:r>
      <w:r w:rsidRPr="00E7009F">
        <w:rPr>
          <w:rFonts w:ascii="Calibri" w:hAnsi="Calibri" w:cs="Calibri"/>
          <w:spacing w:val="-15"/>
          <w:w w:val="105"/>
          <w:sz w:val="18"/>
          <w:szCs w:val="18"/>
        </w:rPr>
        <w:t xml:space="preserve"> </w:t>
      </w:r>
      <w:r w:rsidRPr="00E7009F">
        <w:rPr>
          <w:rFonts w:ascii="Calibri" w:hAnsi="Calibri" w:cs="Calibri"/>
          <w:w w:val="105"/>
          <w:sz w:val="18"/>
          <w:szCs w:val="18"/>
        </w:rPr>
        <w:t>a</w:t>
      </w:r>
      <w:r w:rsidRPr="00E7009F">
        <w:rPr>
          <w:rFonts w:ascii="Calibri" w:hAnsi="Calibri" w:cs="Calibri"/>
          <w:spacing w:val="-15"/>
          <w:w w:val="105"/>
          <w:sz w:val="18"/>
          <w:szCs w:val="18"/>
        </w:rPr>
        <w:t xml:space="preserve"> </w:t>
      </w:r>
      <w:r w:rsidRPr="00E7009F">
        <w:rPr>
          <w:rFonts w:ascii="Calibri" w:hAnsi="Calibri" w:cs="Calibri"/>
          <w:w w:val="105"/>
          <w:sz w:val="18"/>
          <w:szCs w:val="18"/>
        </w:rPr>
        <w:t>souhlasí</w:t>
      </w:r>
      <w:r w:rsidRPr="00E7009F">
        <w:rPr>
          <w:rFonts w:ascii="Calibri" w:hAnsi="Calibri" w:cs="Calibri"/>
          <w:spacing w:val="-15"/>
          <w:w w:val="105"/>
          <w:sz w:val="18"/>
          <w:szCs w:val="18"/>
        </w:rPr>
        <w:t xml:space="preserve"> </w:t>
      </w:r>
      <w:r w:rsidRPr="00E7009F">
        <w:rPr>
          <w:rFonts w:ascii="Calibri" w:hAnsi="Calibri" w:cs="Calibri"/>
          <w:w w:val="105"/>
          <w:sz w:val="18"/>
          <w:szCs w:val="18"/>
        </w:rPr>
        <w:t>s</w:t>
      </w:r>
      <w:r w:rsidRPr="00E7009F">
        <w:rPr>
          <w:rFonts w:ascii="Calibri" w:hAnsi="Calibri" w:cs="Calibri"/>
          <w:spacing w:val="-19"/>
          <w:w w:val="105"/>
          <w:sz w:val="18"/>
          <w:szCs w:val="18"/>
        </w:rPr>
        <w:t xml:space="preserve"> </w:t>
      </w:r>
      <w:r w:rsidRPr="00E7009F">
        <w:rPr>
          <w:rFonts w:ascii="Calibri" w:hAnsi="Calibri" w:cs="Calibri"/>
          <w:w w:val="105"/>
          <w:sz w:val="18"/>
          <w:szCs w:val="18"/>
        </w:rPr>
        <w:t>tím,</w:t>
      </w:r>
      <w:r w:rsidRPr="00E7009F">
        <w:rPr>
          <w:rFonts w:ascii="Calibri" w:hAnsi="Calibri" w:cs="Calibri"/>
          <w:spacing w:val="-14"/>
          <w:w w:val="105"/>
          <w:sz w:val="18"/>
          <w:szCs w:val="18"/>
        </w:rPr>
        <w:t xml:space="preserve"> </w:t>
      </w:r>
      <w:r w:rsidRPr="00E7009F">
        <w:rPr>
          <w:rFonts w:ascii="Calibri" w:hAnsi="Calibri" w:cs="Calibri"/>
          <w:w w:val="105"/>
          <w:sz w:val="18"/>
          <w:szCs w:val="18"/>
        </w:rPr>
        <w:t>že</w:t>
      </w:r>
      <w:r w:rsidRPr="00E7009F">
        <w:rPr>
          <w:rFonts w:ascii="Calibri" w:hAnsi="Calibri" w:cs="Calibri"/>
          <w:spacing w:val="-14"/>
          <w:w w:val="105"/>
          <w:sz w:val="18"/>
          <w:szCs w:val="18"/>
        </w:rPr>
        <w:t xml:space="preserve"> </w:t>
      </w:r>
      <w:r w:rsidRPr="00E7009F">
        <w:rPr>
          <w:rFonts w:ascii="Calibri" w:hAnsi="Calibri" w:cs="Calibri"/>
          <w:w w:val="105"/>
          <w:sz w:val="18"/>
          <w:szCs w:val="18"/>
        </w:rPr>
        <w:t>omezení</w:t>
      </w:r>
      <w:r w:rsidRPr="00E7009F">
        <w:rPr>
          <w:rFonts w:ascii="Calibri" w:hAnsi="Calibri" w:cs="Calibri"/>
          <w:spacing w:val="-15"/>
          <w:w w:val="105"/>
          <w:sz w:val="18"/>
          <w:szCs w:val="18"/>
        </w:rPr>
        <w:t xml:space="preserve"> </w:t>
      </w:r>
      <w:r w:rsidRPr="00E7009F">
        <w:rPr>
          <w:rFonts w:ascii="Calibri" w:hAnsi="Calibri" w:cs="Calibri"/>
          <w:w w:val="105"/>
          <w:sz w:val="18"/>
          <w:szCs w:val="18"/>
        </w:rPr>
        <w:t>zpracování</w:t>
      </w:r>
      <w:r w:rsidRPr="00E7009F">
        <w:rPr>
          <w:rFonts w:ascii="Calibri" w:hAnsi="Calibri" w:cs="Calibri"/>
          <w:spacing w:val="-15"/>
          <w:w w:val="105"/>
          <w:sz w:val="18"/>
          <w:szCs w:val="18"/>
        </w:rPr>
        <w:t xml:space="preserve"> </w:t>
      </w:r>
      <w:r w:rsidRPr="00E7009F">
        <w:rPr>
          <w:rFonts w:ascii="Calibri" w:hAnsi="Calibri" w:cs="Calibri"/>
          <w:w w:val="105"/>
          <w:sz w:val="18"/>
          <w:szCs w:val="18"/>
        </w:rPr>
        <w:t>a</w:t>
      </w:r>
      <w:r w:rsidRPr="00E7009F">
        <w:rPr>
          <w:rFonts w:ascii="Calibri" w:hAnsi="Calibri" w:cs="Calibri"/>
          <w:spacing w:val="-15"/>
          <w:w w:val="105"/>
          <w:sz w:val="18"/>
          <w:szCs w:val="18"/>
        </w:rPr>
        <w:t xml:space="preserve"> </w:t>
      </w:r>
      <w:r w:rsidRPr="00E7009F">
        <w:rPr>
          <w:rFonts w:ascii="Calibri" w:hAnsi="Calibri" w:cs="Calibri"/>
          <w:w w:val="105"/>
          <w:sz w:val="18"/>
          <w:szCs w:val="18"/>
        </w:rPr>
        <w:t>výmaz jeho</w:t>
      </w:r>
      <w:r w:rsidRPr="00E7009F">
        <w:rPr>
          <w:rFonts w:ascii="Calibri" w:hAnsi="Calibri" w:cs="Calibri"/>
          <w:spacing w:val="-18"/>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9"/>
          <w:w w:val="105"/>
          <w:sz w:val="18"/>
          <w:szCs w:val="18"/>
        </w:rPr>
        <w:t xml:space="preserve"> </w:t>
      </w:r>
      <w:r w:rsidRPr="00E7009F">
        <w:rPr>
          <w:rFonts w:ascii="Calibri" w:hAnsi="Calibri" w:cs="Calibri"/>
          <w:w w:val="105"/>
          <w:sz w:val="18"/>
          <w:szCs w:val="18"/>
        </w:rPr>
        <w:t>údajů</w:t>
      </w:r>
      <w:r w:rsidRPr="00E7009F">
        <w:rPr>
          <w:rFonts w:ascii="Calibri" w:hAnsi="Calibri" w:cs="Calibri"/>
          <w:spacing w:val="-19"/>
          <w:w w:val="105"/>
          <w:sz w:val="18"/>
          <w:szCs w:val="18"/>
        </w:rPr>
        <w:t xml:space="preserve"> </w:t>
      </w:r>
      <w:r w:rsidRPr="00E7009F">
        <w:rPr>
          <w:rFonts w:ascii="Calibri" w:hAnsi="Calibri" w:cs="Calibri"/>
          <w:w w:val="105"/>
          <w:sz w:val="18"/>
          <w:szCs w:val="18"/>
        </w:rPr>
        <w:t>nejsou</w:t>
      </w:r>
      <w:r w:rsidRPr="00E7009F">
        <w:rPr>
          <w:rFonts w:ascii="Calibri" w:hAnsi="Calibri" w:cs="Calibri"/>
          <w:spacing w:val="-19"/>
          <w:w w:val="105"/>
          <w:sz w:val="18"/>
          <w:szCs w:val="18"/>
        </w:rPr>
        <w:t xml:space="preserve"> </w:t>
      </w:r>
      <w:r w:rsidRPr="00E7009F">
        <w:rPr>
          <w:rFonts w:ascii="Calibri" w:hAnsi="Calibri" w:cs="Calibri"/>
          <w:w w:val="105"/>
          <w:sz w:val="18"/>
          <w:szCs w:val="18"/>
        </w:rPr>
        <w:t>možné</w:t>
      </w:r>
      <w:r w:rsidRPr="00E7009F">
        <w:rPr>
          <w:rFonts w:ascii="Calibri" w:hAnsi="Calibri" w:cs="Calibri"/>
          <w:spacing w:val="-19"/>
          <w:w w:val="105"/>
          <w:sz w:val="18"/>
          <w:szCs w:val="18"/>
        </w:rPr>
        <w:t xml:space="preserve"> </w:t>
      </w:r>
      <w:r w:rsidRPr="00E7009F">
        <w:rPr>
          <w:rFonts w:ascii="Calibri" w:hAnsi="Calibri" w:cs="Calibri"/>
          <w:w w:val="105"/>
          <w:sz w:val="18"/>
          <w:szCs w:val="18"/>
        </w:rPr>
        <w:t>v</w:t>
      </w:r>
      <w:r w:rsidRPr="00E7009F">
        <w:rPr>
          <w:rFonts w:ascii="Calibri" w:hAnsi="Calibri" w:cs="Calibri"/>
          <w:spacing w:val="-24"/>
          <w:w w:val="105"/>
          <w:sz w:val="18"/>
          <w:szCs w:val="18"/>
        </w:rPr>
        <w:t xml:space="preserve"> </w:t>
      </w:r>
      <w:r w:rsidRPr="00E7009F">
        <w:rPr>
          <w:rFonts w:ascii="Calibri" w:hAnsi="Calibri" w:cs="Calibri"/>
          <w:w w:val="105"/>
          <w:sz w:val="18"/>
          <w:szCs w:val="18"/>
        </w:rPr>
        <w:t>případě,</w:t>
      </w:r>
      <w:r w:rsidRPr="00E7009F">
        <w:rPr>
          <w:rFonts w:ascii="Calibri" w:hAnsi="Calibri" w:cs="Calibri"/>
          <w:spacing w:val="-19"/>
          <w:w w:val="105"/>
          <w:sz w:val="18"/>
          <w:szCs w:val="18"/>
        </w:rPr>
        <w:t xml:space="preserve"> </w:t>
      </w:r>
      <w:r w:rsidRPr="00E7009F">
        <w:rPr>
          <w:rFonts w:ascii="Calibri" w:hAnsi="Calibri" w:cs="Calibri"/>
          <w:w w:val="105"/>
          <w:sz w:val="18"/>
          <w:szCs w:val="18"/>
        </w:rPr>
        <w:t>kdy</w:t>
      </w:r>
      <w:r w:rsidRPr="00E7009F">
        <w:rPr>
          <w:rFonts w:ascii="Calibri" w:hAnsi="Calibri" w:cs="Calibri"/>
          <w:spacing w:val="-17"/>
          <w:w w:val="105"/>
          <w:sz w:val="18"/>
          <w:szCs w:val="18"/>
        </w:rPr>
        <w:t xml:space="preserve"> </w:t>
      </w:r>
      <w:r w:rsidRPr="00E7009F">
        <w:rPr>
          <w:rFonts w:ascii="Calibri" w:hAnsi="Calibri" w:cs="Calibri"/>
          <w:w w:val="105"/>
          <w:sz w:val="18"/>
          <w:szCs w:val="18"/>
        </w:rPr>
        <w:t>uchování</w:t>
      </w:r>
      <w:r w:rsidRPr="00E7009F">
        <w:rPr>
          <w:rFonts w:ascii="Calibri" w:hAnsi="Calibri" w:cs="Calibri"/>
          <w:spacing w:val="-20"/>
          <w:w w:val="105"/>
          <w:sz w:val="18"/>
          <w:szCs w:val="18"/>
        </w:rPr>
        <w:t xml:space="preserve"> </w:t>
      </w:r>
      <w:r w:rsidRPr="00E7009F">
        <w:rPr>
          <w:rFonts w:ascii="Calibri" w:hAnsi="Calibri" w:cs="Calibri"/>
          <w:w w:val="105"/>
          <w:sz w:val="18"/>
          <w:szCs w:val="18"/>
        </w:rPr>
        <w:t>a</w:t>
      </w:r>
      <w:r w:rsidRPr="00E7009F">
        <w:rPr>
          <w:rFonts w:ascii="Calibri" w:hAnsi="Calibri" w:cs="Calibri"/>
          <w:spacing w:val="-19"/>
          <w:w w:val="105"/>
          <w:sz w:val="18"/>
          <w:szCs w:val="18"/>
        </w:rPr>
        <w:t xml:space="preserve"> </w:t>
      </w:r>
      <w:r w:rsidRPr="00E7009F">
        <w:rPr>
          <w:rFonts w:ascii="Calibri" w:hAnsi="Calibri" w:cs="Calibri"/>
          <w:w w:val="105"/>
          <w:sz w:val="18"/>
          <w:szCs w:val="18"/>
        </w:rPr>
        <w:t>zpracování</w:t>
      </w:r>
      <w:r w:rsidRPr="00E7009F">
        <w:rPr>
          <w:rFonts w:ascii="Calibri" w:hAnsi="Calibri" w:cs="Calibri"/>
          <w:spacing w:val="-20"/>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9"/>
          <w:w w:val="105"/>
          <w:sz w:val="18"/>
          <w:szCs w:val="18"/>
        </w:rPr>
        <w:t xml:space="preserve"> </w:t>
      </w:r>
      <w:r w:rsidRPr="00E7009F">
        <w:rPr>
          <w:rFonts w:ascii="Calibri" w:hAnsi="Calibri" w:cs="Calibri"/>
          <w:w w:val="105"/>
          <w:sz w:val="18"/>
          <w:szCs w:val="18"/>
        </w:rPr>
        <w:t>údajů</w:t>
      </w:r>
      <w:r w:rsidRPr="00E7009F">
        <w:rPr>
          <w:rFonts w:ascii="Calibri" w:hAnsi="Calibri" w:cs="Calibri"/>
          <w:spacing w:val="-21"/>
          <w:w w:val="105"/>
          <w:sz w:val="18"/>
          <w:szCs w:val="18"/>
        </w:rPr>
        <w:t xml:space="preserve"> </w:t>
      </w:r>
      <w:r w:rsidRPr="00E7009F">
        <w:rPr>
          <w:rFonts w:ascii="Calibri" w:hAnsi="Calibri" w:cs="Calibri"/>
          <w:w w:val="105"/>
          <w:sz w:val="18"/>
          <w:szCs w:val="18"/>
        </w:rPr>
        <w:t>vyžadují</w:t>
      </w:r>
      <w:r w:rsidRPr="00E7009F">
        <w:rPr>
          <w:rFonts w:ascii="Calibri" w:hAnsi="Calibri" w:cs="Calibri"/>
          <w:spacing w:val="-17"/>
          <w:w w:val="105"/>
          <w:sz w:val="18"/>
          <w:szCs w:val="18"/>
        </w:rPr>
        <w:t xml:space="preserve"> </w:t>
      </w:r>
      <w:r w:rsidRPr="00E7009F">
        <w:rPr>
          <w:rFonts w:ascii="Calibri" w:hAnsi="Calibri" w:cs="Calibri"/>
          <w:w w:val="105"/>
          <w:sz w:val="18"/>
          <w:szCs w:val="18"/>
        </w:rPr>
        <w:t>platné</w:t>
      </w:r>
      <w:r w:rsidRPr="00E7009F">
        <w:rPr>
          <w:rFonts w:ascii="Calibri" w:hAnsi="Calibri" w:cs="Calibri"/>
          <w:spacing w:val="-18"/>
          <w:w w:val="105"/>
          <w:sz w:val="18"/>
          <w:szCs w:val="18"/>
        </w:rPr>
        <w:t xml:space="preserve"> </w:t>
      </w:r>
      <w:r w:rsidRPr="00E7009F">
        <w:rPr>
          <w:rFonts w:ascii="Calibri" w:hAnsi="Calibri" w:cs="Calibri"/>
          <w:w w:val="105"/>
          <w:sz w:val="18"/>
          <w:szCs w:val="18"/>
        </w:rPr>
        <w:t>právní</w:t>
      </w:r>
      <w:r w:rsidRPr="00E7009F">
        <w:rPr>
          <w:rFonts w:ascii="Calibri" w:hAnsi="Calibri" w:cs="Calibri"/>
          <w:spacing w:val="-19"/>
          <w:w w:val="105"/>
          <w:sz w:val="18"/>
          <w:szCs w:val="18"/>
        </w:rPr>
        <w:t xml:space="preserve"> </w:t>
      </w:r>
      <w:r w:rsidRPr="00E7009F">
        <w:rPr>
          <w:rFonts w:ascii="Calibri" w:hAnsi="Calibri" w:cs="Calibri"/>
          <w:w w:val="105"/>
          <w:sz w:val="18"/>
          <w:szCs w:val="18"/>
        </w:rPr>
        <w:t>předpisy.</w:t>
      </w:r>
      <w:r w:rsidRPr="00E7009F">
        <w:rPr>
          <w:rFonts w:ascii="Calibri" w:hAnsi="Calibri" w:cs="Calibri"/>
          <w:spacing w:val="-19"/>
          <w:w w:val="105"/>
          <w:sz w:val="18"/>
          <w:szCs w:val="18"/>
        </w:rPr>
        <w:t xml:space="preserve"> </w:t>
      </w:r>
      <w:r w:rsidRPr="00E7009F">
        <w:rPr>
          <w:rFonts w:ascii="Calibri" w:hAnsi="Calibri" w:cs="Calibri"/>
          <w:w w:val="105"/>
          <w:sz w:val="18"/>
          <w:szCs w:val="18"/>
        </w:rPr>
        <w:t>O této</w:t>
      </w:r>
      <w:r w:rsidRPr="00E7009F">
        <w:rPr>
          <w:rFonts w:ascii="Calibri" w:hAnsi="Calibri" w:cs="Calibri"/>
          <w:spacing w:val="-8"/>
          <w:w w:val="105"/>
          <w:sz w:val="18"/>
          <w:szCs w:val="18"/>
        </w:rPr>
        <w:t xml:space="preserve"> </w:t>
      </w:r>
      <w:r w:rsidRPr="00E7009F">
        <w:rPr>
          <w:rFonts w:ascii="Calibri" w:hAnsi="Calibri" w:cs="Calibri"/>
          <w:w w:val="105"/>
          <w:sz w:val="18"/>
          <w:szCs w:val="18"/>
        </w:rPr>
        <w:t>skutečnosti</w:t>
      </w:r>
      <w:r w:rsidRPr="00E7009F">
        <w:rPr>
          <w:rFonts w:ascii="Calibri" w:hAnsi="Calibri" w:cs="Calibri"/>
          <w:spacing w:val="-9"/>
          <w:w w:val="105"/>
          <w:sz w:val="18"/>
          <w:szCs w:val="18"/>
        </w:rPr>
        <w:t xml:space="preserve"> </w:t>
      </w:r>
      <w:r w:rsidRPr="00E7009F">
        <w:rPr>
          <w:rFonts w:ascii="Calibri" w:hAnsi="Calibri" w:cs="Calibri"/>
          <w:w w:val="105"/>
          <w:sz w:val="18"/>
          <w:szCs w:val="18"/>
        </w:rPr>
        <w:t>má</w:t>
      </w:r>
      <w:r w:rsidRPr="00E7009F">
        <w:rPr>
          <w:rFonts w:ascii="Calibri" w:hAnsi="Calibri" w:cs="Calibri"/>
          <w:spacing w:val="-8"/>
          <w:w w:val="105"/>
          <w:sz w:val="18"/>
          <w:szCs w:val="18"/>
        </w:rPr>
        <w:t xml:space="preserve"> </w:t>
      </w:r>
      <w:r w:rsidRPr="00E7009F">
        <w:rPr>
          <w:rFonts w:ascii="Calibri" w:hAnsi="Calibri" w:cs="Calibri"/>
          <w:w w:val="105"/>
          <w:sz w:val="18"/>
          <w:szCs w:val="18"/>
        </w:rPr>
        <w:t>uživatel</w:t>
      </w:r>
      <w:r w:rsidRPr="00E7009F">
        <w:rPr>
          <w:rFonts w:ascii="Calibri" w:hAnsi="Calibri" w:cs="Calibri"/>
          <w:spacing w:val="-5"/>
          <w:w w:val="105"/>
          <w:sz w:val="18"/>
          <w:szCs w:val="18"/>
        </w:rPr>
        <w:t xml:space="preserve"> </w:t>
      </w:r>
      <w:r w:rsidRPr="00E7009F">
        <w:rPr>
          <w:rFonts w:ascii="Calibri" w:hAnsi="Calibri" w:cs="Calibri"/>
          <w:w w:val="105"/>
          <w:sz w:val="18"/>
          <w:szCs w:val="18"/>
        </w:rPr>
        <w:t>právo</w:t>
      </w:r>
      <w:r w:rsidRPr="00E7009F">
        <w:rPr>
          <w:rFonts w:ascii="Calibri" w:hAnsi="Calibri" w:cs="Calibri"/>
          <w:spacing w:val="-8"/>
          <w:w w:val="105"/>
          <w:sz w:val="18"/>
          <w:szCs w:val="18"/>
        </w:rPr>
        <w:t xml:space="preserve"> </w:t>
      </w:r>
      <w:r w:rsidRPr="00E7009F">
        <w:rPr>
          <w:rFonts w:ascii="Calibri" w:hAnsi="Calibri" w:cs="Calibri"/>
          <w:w w:val="105"/>
          <w:sz w:val="18"/>
          <w:szCs w:val="18"/>
        </w:rPr>
        <w:t>být</w:t>
      </w:r>
      <w:r w:rsidRPr="00E7009F">
        <w:rPr>
          <w:rFonts w:ascii="Calibri" w:hAnsi="Calibri" w:cs="Calibri"/>
          <w:spacing w:val="-8"/>
          <w:w w:val="105"/>
          <w:sz w:val="18"/>
          <w:szCs w:val="18"/>
        </w:rPr>
        <w:t xml:space="preserve"> </w:t>
      </w:r>
      <w:r w:rsidRPr="00E7009F">
        <w:rPr>
          <w:rFonts w:ascii="Calibri" w:hAnsi="Calibri" w:cs="Calibri"/>
          <w:w w:val="105"/>
          <w:sz w:val="18"/>
          <w:szCs w:val="18"/>
        </w:rPr>
        <w:t>informován.</w:t>
      </w:r>
    </w:p>
    <w:p w14:paraId="5F12E6C4" w14:textId="77777777" w:rsidR="00E84DED" w:rsidRPr="00E7009F" w:rsidRDefault="00E84DED" w:rsidP="00E84DED">
      <w:pPr>
        <w:widowControl w:val="0"/>
        <w:shd w:val="clear" w:color="auto" w:fill="FFFFFF"/>
        <w:jc w:val="both"/>
        <w:rPr>
          <w:rFonts w:ascii="Calibri" w:hAnsi="Calibri"/>
          <w:color w:val="000000"/>
          <w:sz w:val="18"/>
        </w:rPr>
      </w:pPr>
    </w:p>
    <w:p w14:paraId="732BE65C" w14:textId="77777777" w:rsidR="00E84DED" w:rsidRPr="00E7009F" w:rsidRDefault="00E84DED" w:rsidP="00E84DED">
      <w:pPr>
        <w:widowControl w:val="0"/>
        <w:shd w:val="clear" w:color="auto" w:fill="FFFFFF"/>
        <w:jc w:val="both"/>
        <w:rPr>
          <w:rFonts w:ascii="Calibri" w:hAnsi="Calibri"/>
          <w:b/>
          <w:bCs/>
          <w:color w:val="000000"/>
          <w:sz w:val="18"/>
          <w:szCs w:val="18"/>
        </w:rPr>
      </w:pPr>
    </w:p>
    <w:p w14:paraId="76314C9B"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XI</w:t>
      </w:r>
      <w:r w:rsidRPr="00E7009F">
        <w:rPr>
          <w:rFonts w:ascii="Calibri" w:hAnsi="Calibri"/>
          <w:b/>
          <w:bCs/>
          <w:color w:val="000000"/>
          <w:sz w:val="18"/>
          <w:szCs w:val="18"/>
        </w:rPr>
        <w:t>. – Ostatní podmínky</w:t>
      </w:r>
    </w:p>
    <w:p w14:paraId="5C54D9CE" w14:textId="77777777" w:rsidR="00E84DED" w:rsidRPr="00E7009F" w:rsidRDefault="00E84DED" w:rsidP="00E84DED">
      <w:pPr>
        <w:widowControl w:val="0"/>
        <w:shd w:val="clear" w:color="auto" w:fill="FFFFFF"/>
        <w:jc w:val="center"/>
        <w:rPr>
          <w:rFonts w:ascii="Calibri" w:hAnsi="Calibri"/>
          <w:bCs/>
          <w:color w:val="000000"/>
          <w:sz w:val="18"/>
          <w:szCs w:val="18"/>
        </w:rPr>
      </w:pPr>
    </w:p>
    <w:p w14:paraId="3E34ABA6" w14:textId="77777777" w:rsidR="00E84DED" w:rsidRPr="00E7009F" w:rsidRDefault="00E84DED" w:rsidP="00B0081E">
      <w:pPr>
        <w:widowControl w:val="0"/>
        <w:numPr>
          <w:ilvl w:val="0"/>
          <w:numId w:val="16"/>
        </w:numPr>
        <w:shd w:val="clear" w:color="auto" w:fill="FFFFFF"/>
        <w:jc w:val="both"/>
        <w:rPr>
          <w:rFonts w:ascii="Calibri" w:hAnsi="Calibri"/>
          <w:color w:val="000000"/>
          <w:sz w:val="18"/>
        </w:rPr>
      </w:pPr>
      <w:r w:rsidRPr="00E7009F">
        <w:rPr>
          <w:rFonts w:ascii="Calibri" w:hAnsi="Calibri"/>
          <w:color w:val="000000"/>
          <w:sz w:val="18"/>
        </w:rPr>
        <w:t>Provozovatel nenese odpovědnost za vážnost nabídek činěných účastníky aukcí ani za jednotlivé předměty aukcí a práva k nim se vážící (vlastnické právo atd.).</w:t>
      </w:r>
    </w:p>
    <w:p w14:paraId="05A9C3CB" w14:textId="77777777" w:rsidR="00E84DED" w:rsidRPr="00E7009F" w:rsidRDefault="00E84DED" w:rsidP="00E84DED">
      <w:pPr>
        <w:widowControl w:val="0"/>
        <w:shd w:val="clear" w:color="auto" w:fill="FFFFFF"/>
        <w:jc w:val="both"/>
        <w:rPr>
          <w:rFonts w:ascii="Calibri" w:hAnsi="Calibri"/>
          <w:bCs/>
          <w:color w:val="000000"/>
          <w:sz w:val="18"/>
          <w:szCs w:val="18"/>
        </w:rPr>
      </w:pPr>
    </w:p>
    <w:p w14:paraId="5CC8F6F8" w14:textId="77777777" w:rsidR="00E84DED" w:rsidRPr="00E7009F" w:rsidRDefault="00E84DED" w:rsidP="00B0081E">
      <w:pPr>
        <w:widowControl w:val="0"/>
        <w:numPr>
          <w:ilvl w:val="0"/>
          <w:numId w:val="16"/>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je oprávněn ukončit probíhající aukci, jakož i změnit podmínky jednotlivé aukce na pokyn prodávajícího, a to i v jejím průběhu.</w:t>
      </w:r>
      <w:r w:rsidRPr="00E7009F">
        <w:rPr>
          <w:rFonts w:ascii="Calibri" w:hAnsi="Calibri"/>
          <w:bCs/>
          <w:i/>
          <w:color w:val="000000"/>
          <w:sz w:val="18"/>
          <w:szCs w:val="18"/>
        </w:rPr>
        <w:t xml:space="preserve"> </w:t>
      </w:r>
      <w:r w:rsidRPr="00E7009F">
        <w:rPr>
          <w:rFonts w:ascii="Calibri" w:hAnsi="Calibri"/>
          <w:bCs/>
          <w:color w:val="000000"/>
          <w:sz w:val="18"/>
          <w:szCs w:val="18"/>
        </w:rPr>
        <w:t xml:space="preserve">Provozovatel je oprávněn ukončit probíhající aukci i bez pokynu prodávajícího v případě, že bude mít důvodné pochybnosti o právním stavu předmětu prodeje. </w:t>
      </w:r>
    </w:p>
    <w:p w14:paraId="24B77916" w14:textId="77777777" w:rsidR="00E84DED" w:rsidRPr="00E7009F" w:rsidRDefault="00E84DED" w:rsidP="00E84DED">
      <w:pPr>
        <w:widowControl w:val="0"/>
        <w:shd w:val="clear" w:color="auto" w:fill="FFFFFF"/>
        <w:jc w:val="both"/>
        <w:rPr>
          <w:rFonts w:ascii="Calibri" w:hAnsi="Calibri"/>
          <w:bCs/>
          <w:color w:val="000000"/>
          <w:sz w:val="18"/>
          <w:szCs w:val="18"/>
        </w:rPr>
      </w:pPr>
    </w:p>
    <w:p w14:paraId="2DAD1789" w14:textId="77777777" w:rsidR="00E84DED" w:rsidRPr="00E7009F" w:rsidRDefault="00E84DED" w:rsidP="00B0081E">
      <w:pPr>
        <w:widowControl w:val="0"/>
        <w:numPr>
          <w:ilvl w:val="0"/>
          <w:numId w:val="16"/>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646CB4BD" w14:textId="77777777" w:rsidR="00E84DED" w:rsidRPr="00E7009F" w:rsidRDefault="00E84DED" w:rsidP="00E84DED">
      <w:pPr>
        <w:widowControl w:val="0"/>
        <w:shd w:val="clear" w:color="auto" w:fill="FFFFFF"/>
        <w:jc w:val="both"/>
        <w:rPr>
          <w:rFonts w:ascii="Calibri" w:hAnsi="Calibri"/>
          <w:bCs/>
          <w:color w:val="000000"/>
          <w:sz w:val="18"/>
          <w:szCs w:val="18"/>
        </w:rPr>
      </w:pPr>
    </w:p>
    <w:p w14:paraId="395EABEC" w14:textId="77777777" w:rsidR="00E84DED" w:rsidRPr="00E7009F" w:rsidRDefault="00E84DED" w:rsidP="00B0081E">
      <w:pPr>
        <w:widowControl w:val="0"/>
        <w:numPr>
          <w:ilvl w:val="0"/>
          <w:numId w:val="16"/>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nezaručuje absolutní funkčnost aukčního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7FF660D6" w14:textId="77777777" w:rsidR="00E84DED" w:rsidRPr="00E7009F" w:rsidRDefault="00E84DED" w:rsidP="00E84DED">
      <w:pPr>
        <w:widowControl w:val="0"/>
        <w:shd w:val="clear" w:color="auto" w:fill="FFFFFF"/>
        <w:ind w:left="360" w:hanging="360"/>
        <w:jc w:val="both"/>
        <w:rPr>
          <w:rFonts w:ascii="Calibri" w:hAnsi="Calibri"/>
          <w:bCs/>
          <w:color w:val="000000"/>
          <w:sz w:val="18"/>
          <w:szCs w:val="18"/>
        </w:rPr>
      </w:pPr>
    </w:p>
    <w:p w14:paraId="29EDE55C" w14:textId="77777777" w:rsidR="00E84DED" w:rsidRPr="00E7009F" w:rsidRDefault="00E84DED" w:rsidP="00B0081E">
      <w:pPr>
        <w:widowControl w:val="0"/>
        <w:numPr>
          <w:ilvl w:val="0"/>
          <w:numId w:val="1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Každá probíhající aukce se řídí obchodními podmínkami účinnými v době jejího začátku. Jednotlivá znění obchodních podmínek i s daty jejich účinnosti lze nalézt vždy u konkrétní aukce na adrese www.verejnedrazby.cz </w:t>
      </w:r>
    </w:p>
    <w:p w14:paraId="2684B864" w14:textId="77777777" w:rsidR="00E84DED" w:rsidRPr="00E7009F" w:rsidRDefault="00E84DED" w:rsidP="00E84DED">
      <w:pPr>
        <w:pStyle w:val="Odstavecseseznamem"/>
        <w:rPr>
          <w:rFonts w:ascii="Calibri" w:hAnsi="Calibri"/>
          <w:bCs/>
          <w:color w:val="000000"/>
          <w:sz w:val="18"/>
          <w:szCs w:val="18"/>
        </w:rPr>
      </w:pPr>
    </w:p>
    <w:p w14:paraId="4CA2901F" w14:textId="77777777" w:rsidR="00E84DED" w:rsidRPr="00E7009F" w:rsidRDefault="00E84DED" w:rsidP="00B0081E">
      <w:pPr>
        <w:widowControl w:val="0"/>
        <w:numPr>
          <w:ilvl w:val="0"/>
          <w:numId w:val="16"/>
        </w:numPr>
        <w:shd w:val="clear" w:color="auto" w:fill="FFFFFF"/>
        <w:jc w:val="both"/>
        <w:rPr>
          <w:rFonts w:ascii="Calibri" w:hAnsi="Calibri"/>
          <w:bCs/>
          <w:sz w:val="18"/>
          <w:szCs w:val="18"/>
        </w:rPr>
      </w:pPr>
      <w:r w:rsidRPr="00E7009F">
        <w:rPr>
          <w:rFonts w:ascii="Calibri" w:hAnsi="Calibri"/>
          <w:bCs/>
          <w:sz w:val="18"/>
          <w:szCs w:val="18"/>
        </w:rPr>
        <w:t xml:space="preserve">Provozovatel upozorňuje, že aukční systém provozovaný na stránkách </w:t>
      </w:r>
      <w:hyperlink r:id="rId11" w:history="1">
        <w:r w:rsidRPr="00E7009F">
          <w:rPr>
            <w:rStyle w:val="Hypertextovodkaz"/>
            <w:rFonts w:ascii="Calibri" w:hAnsi="Calibri"/>
            <w:bCs/>
            <w:color w:val="auto"/>
            <w:sz w:val="18"/>
            <w:szCs w:val="18"/>
          </w:rPr>
          <w:t>www.verejnedrazby.cz</w:t>
        </w:r>
      </w:hyperlink>
      <w:r w:rsidRPr="00E7009F">
        <w:rPr>
          <w:rFonts w:ascii="Calibri" w:hAnsi="Calibri"/>
          <w:bCs/>
          <w:sz w:val="18"/>
          <w:szCs w:val="18"/>
        </w:rPr>
        <w:t xml:space="preserve"> využívá soubory cookies. </w:t>
      </w:r>
      <w:proofErr w:type="spellStart"/>
      <w:r w:rsidRPr="00E7009F">
        <w:rPr>
          <w:rFonts w:ascii="Calibri" w:hAnsi="Calibri"/>
          <w:sz w:val="18"/>
          <w:szCs w:val="18"/>
        </w:rPr>
        <w:t>Cookie</w:t>
      </w:r>
      <w:proofErr w:type="spellEnd"/>
      <w:r w:rsidRPr="00E7009F">
        <w:rPr>
          <w:rFonts w:ascii="Calibri" w:hAnsi="Calibri"/>
          <w:sz w:val="18"/>
          <w:szCs w:val="18"/>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2" w:history="1">
        <w:r w:rsidRPr="00E7009F">
          <w:rPr>
            <w:rStyle w:val="Hypertextovodkaz"/>
            <w:rFonts w:ascii="Calibri" w:hAnsi="Calibri"/>
            <w:color w:val="auto"/>
            <w:sz w:val="18"/>
            <w:szCs w:val="18"/>
          </w:rPr>
          <w:t>www.verejnedrazby.cz</w:t>
        </w:r>
      </w:hyperlink>
      <w:r w:rsidRPr="00E7009F">
        <w:rPr>
          <w:rFonts w:ascii="Calibri" w:hAnsi="Calibri"/>
          <w:sz w:val="18"/>
          <w:szCs w:val="18"/>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37FCD28" w14:textId="77777777" w:rsidR="00E84DED" w:rsidRPr="00E7009F" w:rsidRDefault="00E84DED" w:rsidP="00E84DED">
      <w:pPr>
        <w:widowControl w:val="0"/>
        <w:shd w:val="clear" w:color="auto" w:fill="FFFFFF"/>
        <w:jc w:val="center"/>
        <w:rPr>
          <w:rFonts w:ascii="Calibri" w:hAnsi="Calibri"/>
          <w:bCs/>
          <w:color w:val="000000"/>
          <w:sz w:val="18"/>
          <w:szCs w:val="18"/>
        </w:rPr>
      </w:pPr>
    </w:p>
    <w:p w14:paraId="28EE2D7B" w14:textId="77777777" w:rsidR="00E84DED" w:rsidRPr="00E7009F" w:rsidRDefault="00E84DED" w:rsidP="00E84DED">
      <w:pPr>
        <w:widowControl w:val="0"/>
        <w:shd w:val="clear" w:color="auto" w:fill="FFFFFF"/>
        <w:jc w:val="center"/>
        <w:rPr>
          <w:rFonts w:ascii="Calibri" w:hAnsi="Calibri"/>
          <w:b/>
          <w:bCs/>
          <w:color w:val="000000"/>
          <w:sz w:val="18"/>
          <w:szCs w:val="18"/>
        </w:rPr>
      </w:pPr>
    </w:p>
    <w:p w14:paraId="54539921" w14:textId="77777777" w:rsidR="00E84DED" w:rsidRPr="00E7009F" w:rsidRDefault="00E84DED" w:rsidP="00E84DED">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lastRenderedPageBreak/>
        <w:t xml:space="preserve">Článek </w:t>
      </w:r>
      <w:r w:rsidRPr="00E7009F">
        <w:rPr>
          <w:rFonts w:ascii="Calibri" w:hAnsi="Calibri"/>
          <w:b/>
          <w:color w:val="000000"/>
          <w:sz w:val="18"/>
        </w:rPr>
        <w:t>XII</w:t>
      </w:r>
      <w:r w:rsidRPr="00E7009F">
        <w:rPr>
          <w:rFonts w:ascii="Calibri" w:hAnsi="Calibri"/>
          <w:b/>
          <w:bCs/>
          <w:color w:val="000000"/>
          <w:sz w:val="18"/>
          <w:szCs w:val="18"/>
        </w:rPr>
        <w:t xml:space="preserve">. </w:t>
      </w:r>
    </w:p>
    <w:p w14:paraId="262671D7" w14:textId="77777777" w:rsidR="00E84DED" w:rsidRPr="00E7009F" w:rsidRDefault="00E84DED" w:rsidP="00E84DED">
      <w:pPr>
        <w:widowControl w:val="0"/>
        <w:shd w:val="clear" w:color="auto" w:fill="FFFFFF"/>
        <w:rPr>
          <w:rFonts w:ascii="Calibri" w:hAnsi="Calibri"/>
          <w:b/>
          <w:bCs/>
          <w:color w:val="000000"/>
          <w:sz w:val="18"/>
          <w:szCs w:val="18"/>
        </w:rPr>
      </w:pPr>
    </w:p>
    <w:p w14:paraId="2BE9F955" w14:textId="77777777" w:rsidR="00E84DED" w:rsidRPr="00E7009F" w:rsidRDefault="00E84DED" w:rsidP="00B0081E">
      <w:pPr>
        <w:numPr>
          <w:ilvl w:val="0"/>
          <w:numId w:val="17"/>
        </w:numPr>
        <w:tabs>
          <w:tab w:val="num" w:pos="357"/>
        </w:tabs>
        <w:ind w:left="357" w:hanging="357"/>
        <w:jc w:val="both"/>
        <w:rPr>
          <w:rFonts w:ascii="Calibri" w:hAnsi="Calibri"/>
          <w:sz w:val="18"/>
          <w:szCs w:val="18"/>
        </w:rPr>
      </w:pPr>
      <w:r w:rsidRPr="00E7009F">
        <w:rPr>
          <w:rFonts w:ascii="Calibri" w:hAnsi="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obchodních podmínek a jejich odsouhlasením výslovně potvrzují, že jej neshledávají rozporným. </w:t>
      </w:r>
    </w:p>
    <w:p w14:paraId="4A0EFC82" w14:textId="77777777" w:rsidR="00E84DED" w:rsidRPr="00E7009F" w:rsidRDefault="00E84DED" w:rsidP="00E84DED">
      <w:pPr>
        <w:widowControl w:val="0"/>
        <w:shd w:val="clear" w:color="auto" w:fill="FFFFFF"/>
        <w:rPr>
          <w:rFonts w:ascii="Calibri" w:hAnsi="Calibri"/>
          <w:bCs/>
          <w:color w:val="000000"/>
          <w:sz w:val="18"/>
          <w:szCs w:val="18"/>
        </w:rPr>
      </w:pPr>
    </w:p>
    <w:p w14:paraId="3BF9DDC5" w14:textId="77777777" w:rsidR="00E84DED" w:rsidRPr="00E7009F" w:rsidRDefault="00E84DED" w:rsidP="00B0081E">
      <w:pPr>
        <w:widowControl w:val="0"/>
        <w:numPr>
          <w:ilvl w:val="0"/>
          <w:numId w:val="17"/>
        </w:numPr>
        <w:shd w:val="clear" w:color="auto" w:fill="FFFFFF"/>
        <w:tabs>
          <w:tab w:val="left" w:pos="0"/>
          <w:tab w:val="num" w:pos="357"/>
        </w:tabs>
        <w:ind w:left="357" w:hanging="357"/>
        <w:jc w:val="both"/>
        <w:rPr>
          <w:rFonts w:ascii="Calibri" w:hAnsi="Calibri"/>
          <w:bCs/>
          <w:color w:val="000000"/>
          <w:sz w:val="18"/>
          <w:szCs w:val="18"/>
        </w:rPr>
      </w:pPr>
      <w:r w:rsidRPr="00E7009F">
        <w:rPr>
          <w:rFonts w:ascii="Calibri" w:hAnsi="Calibri"/>
          <w:bCs/>
          <w:color w:val="000000"/>
          <w:sz w:val="18"/>
          <w:szCs w:val="18"/>
        </w:rPr>
        <w:t>Smluvní strany se výslovně dohodly, že veškeré spory vzniklé z těchto Obchodních podmínek účasti na elektronické aukci v systému společnosti GAUTE a.s. provozovaném na adrese www.verejnedrazby.cz a v souvislosti s nimi budou projednávány v pravomoci soudů dle právního řádu České republiky.</w:t>
      </w:r>
    </w:p>
    <w:p w14:paraId="7BBDA089" w14:textId="77777777" w:rsidR="00E84DED" w:rsidRPr="00E7009F" w:rsidRDefault="00E84DED" w:rsidP="00E84DED">
      <w:pPr>
        <w:widowControl w:val="0"/>
        <w:shd w:val="clear" w:color="auto" w:fill="FFFFFF"/>
        <w:tabs>
          <w:tab w:val="left" w:pos="0"/>
        </w:tabs>
        <w:jc w:val="both"/>
        <w:rPr>
          <w:rFonts w:ascii="Calibri" w:hAnsi="Calibri"/>
          <w:iCs/>
          <w:color w:val="000000"/>
          <w:sz w:val="18"/>
          <w:szCs w:val="18"/>
        </w:rPr>
      </w:pPr>
    </w:p>
    <w:p w14:paraId="34C49D09" w14:textId="77777777" w:rsidR="00E84DED" w:rsidRPr="00E7009F" w:rsidRDefault="00E84DED" w:rsidP="00B0081E">
      <w:pPr>
        <w:widowControl w:val="0"/>
        <w:numPr>
          <w:ilvl w:val="0"/>
          <w:numId w:val="17"/>
        </w:numPr>
        <w:shd w:val="clear" w:color="auto" w:fill="FFFFFF"/>
        <w:tabs>
          <w:tab w:val="left" w:pos="0"/>
          <w:tab w:val="num" w:pos="357"/>
        </w:tabs>
        <w:ind w:left="357" w:hanging="357"/>
        <w:jc w:val="both"/>
        <w:rPr>
          <w:rFonts w:ascii="Calibri" w:hAnsi="Calibri"/>
          <w:bCs/>
          <w:color w:val="000000"/>
          <w:sz w:val="18"/>
          <w:szCs w:val="18"/>
        </w:rPr>
      </w:pPr>
      <w:r w:rsidRPr="00E7009F">
        <w:rPr>
          <w:rFonts w:ascii="Calibri" w:hAnsi="Calibri"/>
          <w:iCs/>
          <w:color w:val="000000"/>
          <w:sz w:val="18"/>
          <w:szCs w:val="18"/>
        </w:rPr>
        <w:t>Ve smyslu § 14 zákona č. 634/1992 Sb.,</w:t>
      </w:r>
      <w:r w:rsidRPr="00E7009F">
        <w:rPr>
          <w:rFonts w:ascii="Calibri" w:hAnsi="Calibri"/>
          <w:sz w:val="18"/>
          <w:szCs w:val="18"/>
        </w:rPr>
        <w:t xml:space="preserve"> </w:t>
      </w:r>
      <w:r w:rsidRPr="00E7009F">
        <w:rPr>
          <w:rFonts w:ascii="Calibri" w:hAnsi="Calibri"/>
          <w:iCs/>
          <w:color w:val="000000"/>
          <w:sz w:val="18"/>
          <w:szCs w:val="18"/>
        </w:rPr>
        <w:t>o ochraně spotřebitele, ve znění pozdějších předpisů, provozovatel informuje</w:t>
      </w:r>
      <w:r w:rsidRPr="00E7009F">
        <w:rPr>
          <w:rFonts w:ascii="Calibri" w:hAnsi="Calibri"/>
          <w:bCs/>
          <w:iCs/>
          <w:color w:val="000000"/>
          <w:sz w:val="18"/>
          <w:szCs w:val="18"/>
        </w:rPr>
        <w:t xml:space="preserve"> zákazníka – uživatele v postavení spotřebitele, že při řešení případného sporu plynoucího ze vztahů založených účastí v aukci dle těchto </w:t>
      </w:r>
      <w:r w:rsidRPr="00E7009F">
        <w:rPr>
          <w:rFonts w:ascii="Calibri" w:hAnsi="Calibri"/>
          <w:sz w:val="18"/>
          <w:szCs w:val="18"/>
        </w:rPr>
        <w:t xml:space="preserve">obchodních </w:t>
      </w:r>
      <w:r w:rsidRPr="00E7009F">
        <w:rPr>
          <w:rFonts w:ascii="Calibri" w:hAnsi="Calibri"/>
          <w:bCs/>
          <w:iCs/>
          <w:color w:val="000000"/>
          <w:sz w:val="18"/>
          <w:szCs w:val="18"/>
        </w:rPr>
        <w:t>podmínek, může využít možnost mimosoudního řešení sporu</w:t>
      </w:r>
      <w:r w:rsidRPr="00E7009F">
        <w:rPr>
          <w:rFonts w:ascii="Calibri" w:hAnsi="Calibri"/>
          <w:iCs/>
          <w:color w:val="000000"/>
          <w:sz w:val="18"/>
          <w:szCs w:val="18"/>
        </w:rPr>
        <w:t xml:space="preserve">. Orgánem, na který se uživatel může obrátit, je </w:t>
      </w:r>
      <w:r w:rsidRPr="00E7009F">
        <w:rPr>
          <w:rFonts w:ascii="Calibri" w:hAnsi="Calibri"/>
          <w:bCs/>
          <w:iCs/>
          <w:color w:val="000000"/>
          <w:sz w:val="18"/>
          <w:szCs w:val="18"/>
        </w:rPr>
        <w:t>Česká obchodní inspekce</w:t>
      </w:r>
      <w:r w:rsidRPr="00E7009F">
        <w:rPr>
          <w:rFonts w:ascii="Calibri" w:hAnsi="Calibri"/>
          <w:iCs/>
          <w:color w:val="000000"/>
          <w:sz w:val="18"/>
          <w:szCs w:val="18"/>
        </w:rPr>
        <w:t xml:space="preserve"> (ČOI – www.coi.cz). Uživatel podpisem těchto obchodních podmínek potvrzuje, že byl zprostředkovatelem jasně a srozumitelně seznámen s touto skutečností a že této informaci porozuměl.</w:t>
      </w:r>
    </w:p>
    <w:p w14:paraId="75C92015" w14:textId="77777777" w:rsidR="00E84DED" w:rsidRPr="00E7009F" w:rsidRDefault="00E84DED" w:rsidP="00E84DED">
      <w:pPr>
        <w:widowControl w:val="0"/>
        <w:shd w:val="clear" w:color="auto" w:fill="FFFFFF"/>
        <w:tabs>
          <w:tab w:val="left" w:pos="0"/>
        </w:tabs>
        <w:ind w:left="357"/>
        <w:jc w:val="both"/>
        <w:rPr>
          <w:rFonts w:ascii="Calibri" w:hAnsi="Calibri"/>
          <w:bCs/>
          <w:color w:val="000000"/>
          <w:sz w:val="18"/>
          <w:szCs w:val="18"/>
        </w:rPr>
      </w:pPr>
    </w:p>
    <w:p w14:paraId="3FE0C036" w14:textId="77777777" w:rsidR="00E84DED" w:rsidRPr="00D73C26" w:rsidRDefault="00E84DED" w:rsidP="00B0081E">
      <w:pPr>
        <w:widowControl w:val="0"/>
        <w:numPr>
          <w:ilvl w:val="0"/>
          <w:numId w:val="17"/>
        </w:numPr>
        <w:shd w:val="clear" w:color="auto" w:fill="FFFFFF"/>
        <w:tabs>
          <w:tab w:val="left" w:pos="0"/>
          <w:tab w:val="num" w:pos="357"/>
        </w:tabs>
        <w:ind w:left="357" w:hanging="357"/>
        <w:jc w:val="both"/>
        <w:rPr>
          <w:rFonts w:ascii="Calibri" w:hAnsi="Calibri"/>
          <w:b/>
          <w:color w:val="000000"/>
          <w:sz w:val="22"/>
        </w:rPr>
      </w:pPr>
      <w:r w:rsidRPr="00E7009F">
        <w:rPr>
          <w:rFonts w:ascii="Calibri" w:hAnsi="Calibri"/>
          <w:bCs/>
          <w:color w:val="000000"/>
          <w:sz w:val="18"/>
          <w:szCs w:val="18"/>
        </w:rPr>
        <w:t>Tyto pod</w:t>
      </w:r>
      <w:r>
        <w:rPr>
          <w:rFonts w:ascii="Calibri" w:hAnsi="Calibri"/>
          <w:bCs/>
          <w:color w:val="000000"/>
          <w:sz w:val="18"/>
          <w:szCs w:val="18"/>
        </w:rPr>
        <w:t>mínky nabývají platnosti dnem 18.1.2022.</w:t>
      </w:r>
    </w:p>
    <w:p w14:paraId="19C8C9D1" w14:textId="46F32560" w:rsidR="00C94167" w:rsidRDefault="00C94167">
      <w:pPr>
        <w:rPr>
          <w:b/>
          <w:sz w:val="22"/>
          <w:szCs w:val="22"/>
        </w:rPr>
      </w:pPr>
      <w:r>
        <w:rPr>
          <w:b/>
          <w:sz w:val="22"/>
          <w:szCs w:val="22"/>
        </w:rPr>
        <w:br w:type="page"/>
      </w:r>
    </w:p>
    <w:p w14:paraId="78EDB488" w14:textId="77777777" w:rsidR="00C94167" w:rsidRPr="00C94167" w:rsidRDefault="00C94167" w:rsidP="00C94167">
      <w:pPr>
        <w:tabs>
          <w:tab w:val="left" w:pos="357"/>
        </w:tabs>
        <w:ind w:left="357"/>
        <w:jc w:val="center"/>
        <w:rPr>
          <w:b/>
          <w:sz w:val="22"/>
          <w:szCs w:val="22"/>
        </w:rPr>
      </w:pPr>
    </w:p>
    <w:p w14:paraId="7341D4B0" w14:textId="77777777" w:rsidR="00C94167" w:rsidRPr="00C94167" w:rsidRDefault="00C94167" w:rsidP="00C94167">
      <w:pPr>
        <w:pStyle w:val="Zkladntext"/>
        <w:spacing w:line="240" w:lineRule="auto"/>
        <w:jc w:val="center"/>
        <w:rPr>
          <w:rFonts w:ascii="Times New Roman" w:hAnsi="Times New Roman"/>
          <w:b/>
          <w:color w:val="auto"/>
          <w:sz w:val="22"/>
          <w:szCs w:val="22"/>
        </w:rPr>
      </w:pPr>
      <w:r w:rsidRPr="00C94167">
        <w:rPr>
          <w:rFonts w:ascii="Times New Roman" w:hAnsi="Times New Roman"/>
          <w:b/>
          <w:color w:val="auto"/>
          <w:sz w:val="22"/>
          <w:szCs w:val="22"/>
        </w:rPr>
        <w:t xml:space="preserve">Příloha č. 4 Smlouvy o složení kauce </w:t>
      </w:r>
    </w:p>
    <w:p w14:paraId="4C425371" w14:textId="458E2727" w:rsidR="00C94167" w:rsidRDefault="00C94167" w:rsidP="00C94167">
      <w:pPr>
        <w:pStyle w:val="Zkladntext"/>
        <w:spacing w:line="240" w:lineRule="auto"/>
        <w:jc w:val="center"/>
        <w:rPr>
          <w:rFonts w:ascii="Times New Roman" w:hAnsi="Times New Roman"/>
          <w:b/>
          <w:color w:val="auto"/>
          <w:sz w:val="22"/>
          <w:szCs w:val="22"/>
        </w:rPr>
      </w:pPr>
      <w:r>
        <w:rPr>
          <w:rFonts w:ascii="Times New Roman" w:hAnsi="Times New Roman"/>
          <w:b/>
          <w:color w:val="auto"/>
          <w:sz w:val="22"/>
          <w:szCs w:val="22"/>
        </w:rPr>
        <w:t>(</w:t>
      </w:r>
      <w:r w:rsidRPr="00C94167">
        <w:rPr>
          <w:rFonts w:ascii="Times New Roman" w:hAnsi="Times New Roman"/>
          <w:b/>
          <w:color w:val="auto"/>
          <w:sz w:val="22"/>
          <w:szCs w:val="22"/>
        </w:rPr>
        <w:t>Závazný vzor kupní smlouvy</w:t>
      </w:r>
      <w:r>
        <w:rPr>
          <w:rFonts w:ascii="Times New Roman" w:hAnsi="Times New Roman"/>
          <w:b/>
          <w:color w:val="auto"/>
          <w:sz w:val="22"/>
          <w:szCs w:val="22"/>
        </w:rPr>
        <w:t>)</w:t>
      </w:r>
    </w:p>
    <w:p w14:paraId="3972C2D1" w14:textId="4F674A08" w:rsidR="00B0081E" w:rsidRDefault="00B0081E" w:rsidP="00B0081E">
      <w:pPr>
        <w:pStyle w:val="Zkladntext"/>
        <w:spacing w:line="240" w:lineRule="auto"/>
        <w:rPr>
          <w:rFonts w:ascii="Times New Roman" w:hAnsi="Times New Roman"/>
          <w:b/>
          <w:color w:val="auto"/>
          <w:sz w:val="22"/>
          <w:szCs w:val="22"/>
        </w:rPr>
      </w:pPr>
    </w:p>
    <w:p w14:paraId="4890066C" w14:textId="58533E31" w:rsidR="00B0081E" w:rsidRDefault="00B0081E" w:rsidP="00B0081E">
      <w:pPr>
        <w:pStyle w:val="Zkladntext"/>
        <w:spacing w:line="240" w:lineRule="auto"/>
        <w:rPr>
          <w:rFonts w:ascii="Times New Roman" w:hAnsi="Times New Roman"/>
          <w:b/>
          <w:color w:val="auto"/>
          <w:sz w:val="22"/>
          <w:szCs w:val="22"/>
        </w:rPr>
      </w:pPr>
    </w:p>
    <w:p w14:paraId="0C85B94B" w14:textId="77777777" w:rsidR="00B0081E" w:rsidRDefault="00B0081E" w:rsidP="00B0081E">
      <w:pPr>
        <w:pStyle w:val="Zkladntext"/>
        <w:spacing w:line="240" w:lineRule="auto"/>
        <w:rPr>
          <w:rFonts w:ascii="Times New Roman" w:hAnsi="Times New Roman"/>
          <w:b/>
          <w:color w:val="auto"/>
          <w:sz w:val="22"/>
          <w:szCs w:val="22"/>
        </w:rPr>
      </w:pPr>
    </w:p>
    <w:p w14:paraId="255F450D" w14:textId="77777777" w:rsidR="00B0081E" w:rsidRPr="00080EFC" w:rsidRDefault="00B0081E" w:rsidP="00B0081E">
      <w:pPr>
        <w:widowControl w:val="0"/>
        <w:jc w:val="center"/>
        <w:rPr>
          <w:color w:val="000000"/>
          <w:sz w:val="40"/>
          <w:szCs w:val="40"/>
        </w:rPr>
      </w:pPr>
      <w:bookmarkStart w:id="3" w:name="_Hlk514848273"/>
      <w:r w:rsidRPr="00080EFC">
        <w:rPr>
          <w:color w:val="000000"/>
          <w:sz w:val="40"/>
          <w:szCs w:val="40"/>
        </w:rPr>
        <w:t>KUPNÍ SMLOUVA</w:t>
      </w:r>
    </w:p>
    <w:p w14:paraId="52E8BBFE" w14:textId="77777777" w:rsidR="00B0081E" w:rsidRPr="003222F0" w:rsidRDefault="00B0081E" w:rsidP="00B0081E">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4580E8EC" w14:textId="77777777" w:rsidR="00B0081E" w:rsidRDefault="00B0081E" w:rsidP="00B0081E">
      <w:pPr>
        <w:widowControl w:val="0"/>
        <w:tabs>
          <w:tab w:val="left" w:pos="709"/>
        </w:tabs>
        <w:jc w:val="both"/>
        <w:rPr>
          <w:b/>
          <w:sz w:val="22"/>
          <w:szCs w:val="22"/>
        </w:rPr>
      </w:pPr>
    </w:p>
    <w:p w14:paraId="7D7483EA" w14:textId="77777777" w:rsidR="00B0081E" w:rsidRDefault="00B0081E" w:rsidP="00B0081E">
      <w:pPr>
        <w:widowControl w:val="0"/>
        <w:tabs>
          <w:tab w:val="left" w:pos="709"/>
        </w:tabs>
        <w:jc w:val="both"/>
        <w:rPr>
          <w:b/>
          <w:sz w:val="22"/>
          <w:szCs w:val="22"/>
        </w:rPr>
      </w:pPr>
    </w:p>
    <w:p w14:paraId="79F5B492" w14:textId="77777777" w:rsidR="00B0081E" w:rsidRPr="003222F0" w:rsidRDefault="00B0081E" w:rsidP="00B0081E">
      <w:pPr>
        <w:widowControl w:val="0"/>
        <w:tabs>
          <w:tab w:val="left" w:pos="709"/>
        </w:tabs>
        <w:jc w:val="both"/>
        <w:rPr>
          <w:b/>
          <w:sz w:val="22"/>
          <w:szCs w:val="22"/>
        </w:rPr>
      </w:pPr>
      <w:r w:rsidRPr="003222F0">
        <w:rPr>
          <w:b/>
          <w:sz w:val="22"/>
          <w:szCs w:val="22"/>
        </w:rPr>
        <w:t>Prodávající:</w:t>
      </w:r>
      <w:r w:rsidRPr="003222F0">
        <w:rPr>
          <w:b/>
          <w:sz w:val="22"/>
          <w:szCs w:val="22"/>
        </w:rPr>
        <w:tab/>
      </w:r>
      <w:bookmarkStart w:id="4" w:name="_Hlk491943953"/>
      <w:r w:rsidRPr="003222F0">
        <w:rPr>
          <w:b/>
          <w:bCs/>
          <w:iCs/>
          <w:sz w:val="22"/>
          <w:szCs w:val="22"/>
        </w:rPr>
        <w:t>Ing. Lukáš Vlašaný</w:t>
      </w:r>
    </w:p>
    <w:p w14:paraId="621D3BF3" w14:textId="77777777" w:rsidR="00B0081E" w:rsidRPr="003222F0" w:rsidRDefault="00B0081E" w:rsidP="00B0081E">
      <w:pPr>
        <w:widowControl w:val="0"/>
        <w:tabs>
          <w:tab w:val="left" w:pos="709"/>
        </w:tabs>
        <w:jc w:val="both"/>
        <w:rPr>
          <w:sz w:val="22"/>
          <w:szCs w:val="22"/>
        </w:rPr>
      </w:pPr>
      <w:r w:rsidRPr="003222F0">
        <w:rPr>
          <w:sz w:val="22"/>
          <w:szCs w:val="22"/>
        </w:rPr>
        <w:tab/>
      </w:r>
      <w:r w:rsidRPr="003222F0">
        <w:rPr>
          <w:sz w:val="22"/>
          <w:szCs w:val="22"/>
        </w:rPr>
        <w:tab/>
        <w:t>se sídlem Vančurova 2904, 390 01 Tábor</w:t>
      </w:r>
    </w:p>
    <w:p w14:paraId="1691BD4F" w14:textId="77777777" w:rsidR="00B0081E" w:rsidRPr="003222F0" w:rsidRDefault="00B0081E" w:rsidP="00B0081E">
      <w:pPr>
        <w:widowControl w:val="0"/>
        <w:tabs>
          <w:tab w:val="left" w:pos="709"/>
        </w:tabs>
        <w:jc w:val="both"/>
        <w:rPr>
          <w:sz w:val="22"/>
          <w:szCs w:val="22"/>
        </w:rPr>
      </w:pPr>
      <w:r w:rsidRPr="003222F0">
        <w:rPr>
          <w:sz w:val="22"/>
          <w:szCs w:val="22"/>
        </w:rPr>
        <w:tab/>
      </w:r>
      <w:r w:rsidRPr="003222F0">
        <w:rPr>
          <w:sz w:val="22"/>
          <w:szCs w:val="22"/>
        </w:rPr>
        <w:tab/>
        <w:t>IČ: 69813019</w:t>
      </w:r>
    </w:p>
    <w:p w14:paraId="701845FB" w14:textId="77777777" w:rsidR="00B0081E" w:rsidRPr="003222F0" w:rsidRDefault="00B0081E" w:rsidP="00B0081E">
      <w:pPr>
        <w:autoSpaceDE w:val="0"/>
        <w:autoSpaceDN w:val="0"/>
        <w:adjustRightInd w:val="0"/>
        <w:ind w:left="1416"/>
        <w:jc w:val="both"/>
        <w:rPr>
          <w:sz w:val="22"/>
          <w:szCs w:val="22"/>
        </w:rPr>
      </w:pPr>
      <w:r w:rsidRPr="003222F0">
        <w:rPr>
          <w:sz w:val="22"/>
          <w:szCs w:val="22"/>
        </w:rPr>
        <w:t>na základě usnesení Krajského soudu v Hradci Králové č.j. KSHK 35 INS 16182/2021 – A-34 ze dne 19. října 2021 insolvenční správce dlužníka Československé úvěrní družstvo v likvidaci, se sídlem Gočárova třída 312/52, 500 02 Hradec Králové, IČ: 64946851, zapsaného v obchodním rejstříku vedeném Krajským soudem v Hradci Králové, oddíl Dr, vložka 1358 (dále také jen „Dlužník“)</w:t>
      </w:r>
    </w:p>
    <w:p w14:paraId="6E41968E" w14:textId="77777777" w:rsidR="00B0081E" w:rsidRPr="003222F0" w:rsidRDefault="00B0081E" w:rsidP="00B0081E">
      <w:pPr>
        <w:widowControl w:val="0"/>
        <w:tabs>
          <w:tab w:val="left" w:pos="1418"/>
        </w:tabs>
        <w:jc w:val="both"/>
        <w:rPr>
          <w:sz w:val="22"/>
          <w:szCs w:val="22"/>
        </w:rPr>
      </w:pPr>
      <w:r w:rsidRPr="003222F0">
        <w:rPr>
          <w:sz w:val="22"/>
          <w:szCs w:val="22"/>
        </w:rPr>
        <w:tab/>
        <w:t>Dlužník JE ke dni uzavření smlouvy plátcem DPH</w:t>
      </w:r>
    </w:p>
    <w:p w14:paraId="6539C6D6" w14:textId="60FCD643" w:rsidR="00B0081E" w:rsidRDefault="00B0081E" w:rsidP="00B0081E">
      <w:pPr>
        <w:widowControl w:val="0"/>
        <w:tabs>
          <w:tab w:val="left" w:pos="709"/>
        </w:tabs>
        <w:jc w:val="both"/>
        <w:rPr>
          <w:rFonts w:eastAsia="Calibri"/>
          <w:bCs/>
          <w:sz w:val="22"/>
          <w:szCs w:val="22"/>
          <w:lang w:eastAsia="en-US"/>
        </w:rPr>
      </w:pPr>
      <w:r w:rsidRPr="003222F0">
        <w:rPr>
          <w:rFonts w:eastAsia="Calibri"/>
          <w:bCs/>
          <w:sz w:val="22"/>
          <w:szCs w:val="22"/>
          <w:lang w:eastAsia="en-US"/>
        </w:rPr>
        <w:t>(dále také jen „</w:t>
      </w:r>
      <w:r w:rsidRPr="003222F0">
        <w:rPr>
          <w:rFonts w:eastAsia="Calibri"/>
          <w:b/>
          <w:sz w:val="22"/>
          <w:szCs w:val="22"/>
          <w:lang w:eastAsia="en-US"/>
        </w:rPr>
        <w:t>Strana prodávající</w:t>
      </w:r>
      <w:r w:rsidRPr="003222F0">
        <w:rPr>
          <w:rFonts w:eastAsia="Calibri"/>
          <w:bCs/>
          <w:sz w:val="22"/>
          <w:szCs w:val="22"/>
          <w:lang w:eastAsia="en-US"/>
        </w:rPr>
        <w:t>“)</w:t>
      </w:r>
    </w:p>
    <w:p w14:paraId="5EB4C535" w14:textId="77777777" w:rsidR="00B0081E" w:rsidRPr="003222F0" w:rsidRDefault="00B0081E" w:rsidP="00B0081E">
      <w:pPr>
        <w:widowControl w:val="0"/>
        <w:tabs>
          <w:tab w:val="left" w:pos="709"/>
        </w:tabs>
        <w:jc w:val="both"/>
        <w:rPr>
          <w:bCs/>
          <w:color w:val="FF0000"/>
          <w:sz w:val="22"/>
          <w:szCs w:val="22"/>
        </w:rPr>
      </w:pPr>
    </w:p>
    <w:p w14:paraId="748DE651" w14:textId="77777777" w:rsidR="00B0081E" w:rsidRPr="003222F0" w:rsidRDefault="00B0081E" w:rsidP="00B0081E">
      <w:pPr>
        <w:ind w:left="1410" w:hanging="1410"/>
        <w:jc w:val="both"/>
        <w:rPr>
          <w:sz w:val="22"/>
          <w:szCs w:val="22"/>
        </w:rPr>
      </w:pPr>
      <w:r w:rsidRPr="003222F0">
        <w:rPr>
          <w:sz w:val="22"/>
          <w:szCs w:val="22"/>
        </w:rPr>
        <w:t>a</w:t>
      </w:r>
    </w:p>
    <w:p w14:paraId="02C9A4D2" w14:textId="77777777" w:rsidR="00B0081E" w:rsidRPr="003222F0" w:rsidRDefault="00B0081E" w:rsidP="00B0081E">
      <w:pPr>
        <w:rPr>
          <w:b/>
          <w:sz w:val="22"/>
          <w:szCs w:val="22"/>
        </w:rPr>
      </w:pPr>
    </w:p>
    <w:p w14:paraId="0CC4B547" w14:textId="77777777" w:rsidR="00B0081E" w:rsidRPr="003222F0" w:rsidRDefault="00B0081E" w:rsidP="00B0081E">
      <w:pPr>
        <w:tabs>
          <w:tab w:val="left" w:pos="708"/>
          <w:tab w:val="left" w:pos="1416"/>
          <w:tab w:val="left" w:pos="2124"/>
          <w:tab w:val="left" w:pos="2625"/>
        </w:tabs>
        <w:autoSpaceDE w:val="0"/>
        <w:autoSpaceDN w:val="0"/>
        <w:adjustRightInd w:val="0"/>
        <w:jc w:val="both"/>
        <w:rPr>
          <w:rFonts w:eastAsia="Calibri"/>
          <w:bCs/>
          <w:iCs/>
          <w:sz w:val="22"/>
          <w:szCs w:val="22"/>
          <w:highlight w:val="yellow"/>
        </w:rPr>
      </w:pPr>
      <w:r w:rsidRPr="003222F0">
        <w:rPr>
          <w:b/>
          <w:sz w:val="22"/>
          <w:szCs w:val="22"/>
        </w:rPr>
        <w:t>Kupující:</w:t>
      </w:r>
      <w:r w:rsidRPr="003222F0">
        <w:rPr>
          <w:b/>
          <w:sz w:val="22"/>
          <w:szCs w:val="22"/>
        </w:rPr>
        <w:tab/>
      </w:r>
      <w:bookmarkStart w:id="5" w:name="_Hlk88736002"/>
      <w:r w:rsidRPr="003222F0">
        <w:rPr>
          <w:rFonts w:eastAsia="Calibri"/>
          <w:b/>
          <w:bCs/>
          <w:iCs/>
          <w:sz w:val="22"/>
          <w:szCs w:val="22"/>
          <w:highlight w:val="yellow"/>
        </w:rPr>
        <w:t>jméno</w:t>
      </w:r>
      <w:r w:rsidRPr="003222F0">
        <w:rPr>
          <w:rFonts w:eastAsia="Calibri"/>
          <w:bCs/>
          <w:iCs/>
          <w:sz w:val="22"/>
          <w:szCs w:val="22"/>
          <w:highlight w:val="yellow"/>
        </w:rPr>
        <w:t>, rodné číslo (datum narození, není-li rodné číslo)</w:t>
      </w:r>
    </w:p>
    <w:p w14:paraId="716B25FB" w14:textId="77777777" w:rsidR="00B0081E" w:rsidRPr="003222F0" w:rsidRDefault="00B0081E" w:rsidP="00B0081E">
      <w:pPr>
        <w:tabs>
          <w:tab w:val="left" w:pos="708"/>
          <w:tab w:val="left" w:pos="1416"/>
          <w:tab w:val="left" w:pos="2124"/>
          <w:tab w:val="left" w:pos="2625"/>
        </w:tabs>
        <w:autoSpaceDE w:val="0"/>
        <w:autoSpaceDN w:val="0"/>
        <w:adjustRightInd w:val="0"/>
        <w:jc w:val="both"/>
        <w:rPr>
          <w:iCs/>
          <w:color w:val="000000"/>
          <w:sz w:val="22"/>
          <w:szCs w:val="22"/>
          <w:highlight w:val="yellow"/>
        </w:rPr>
      </w:pPr>
      <w:r w:rsidRPr="003222F0">
        <w:rPr>
          <w:iCs/>
          <w:color w:val="000000"/>
          <w:sz w:val="22"/>
          <w:szCs w:val="22"/>
          <w:highlight w:val="yellow"/>
        </w:rPr>
        <w:tab/>
      </w:r>
      <w:r w:rsidRPr="003222F0">
        <w:rPr>
          <w:iCs/>
          <w:color w:val="000000"/>
          <w:sz w:val="22"/>
          <w:szCs w:val="22"/>
          <w:highlight w:val="yellow"/>
        </w:rPr>
        <w:tab/>
        <w:t>trvale bytem ....</w:t>
      </w:r>
    </w:p>
    <w:p w14:paraId="369D0011" w14:textId="77777777" w:rsidR="00B0081E" w:rsidRPr="003222F0" w:rsidRDefault="00B0081E" w:rsidP="00B0081E">
      <w:pPr>
        <w:tabs>
          <w:tab w:val="left" w:pos="708"/>
          <w:tab w:val="left" w:pos="1416"/>
          <w:tab w:val="left" w:pos="2124"/>
          <w:tab w:val="left" w:pos="2625"/>
        </w:tabs>
        <w:autoSpaceDE w:val="0"/>
        <w:autoSpaceDN w:val="0"/>
        <w:adjustRightInd w:val="0"/>
        <w:jc w:val="both"/>
        <w:rPr>
          <w:iCs/>
          <w:color w:val="000000"/>
          <w:sz w:val="22"/>
          <w:szCs w:val="22"/>
          <w:highlight w:val="yellow"/>
        </w:rPr>
      </w:pPr>
      <w:r w:rsidRPr="003222F0">
        <w:rPr>
          <w:iCs/>
          <w:color w:val="000000"/>
          <w:sz w:val="22"/>
          <w:szCs w:val="22"/>
          <w:highlight w:val="yellow"/>
        </w:rPr>
        <w:tab/>
      </w:r>
      <w:r w:rsidRPr="003222F0">
        <w:rPr>
          <w:iCs/>
          <w:color w:val="000000"/>
          <w:sz w:val="22"/>
          <w:szCs w:val="22"/>
          <w:highlight w:val="yellow"/>
        </w:rPr>
        <w:tab/>
        <w:t>nebo</w:t>
      </w:r>
    </w:p>
    <w:p w14:paraId="40185A7A" w14:textId="77777777" w:rsidR="00B0081E" w:rsidRPr="003222F0" w:rsidRDefault="00B0081E" w:rsidP="00B0081E">
      <w:pPr>
        <w:tabs>
          <w:tab w:val="left" w:pos="708"/>
          <w:tab w:val="left" w:pos="1416"/>
          <w:tab w:val="left" w:pos="2124"/>
          <w:tab w:val="left" w:pos="2625"/>
        </w:tabs>
        <w:autoSpaceDE w:val="0"/>
        <w:autoSpaceDN w:val="0"/>
        <w:adjustRightInd w:val="0"/>
        <w:jc w:val="both"/>
        <w:rPr>
          <w:iCs/>
          <w:color w:val="000000"/>
          <w:sz w:val="22"/>
          <w:szCs w:val="22"/>
          <w:highlight w:val="yellow"/>
        </w:rPr>
      </w:pPr>
      <w:r w:rsidRPr="003222F0">
        <w:rPr>
          <w:iCs/>
          <w:color w:val="000000"/>
          <w:sz w:val="22"/>
          <w:szCs w:val="22"/>
          <w:highlight w:val="yellow"/>
        </w:rPr>
        <w:tab/>
      </w:r>
      <w:r w:rsidRPr="003222F0">
        <w:rPr>
          <w:iCs/>
          <w:color w:val="000000"/>
          <w:sz w:val="22"/>
          <w:szCs w:val="22"/>
          <w:highlight w:val="yellow"/>
        </w:rPr>
        <w:tab/>
      </w:r>
      <w:r w:rsidRPr="003222F0">
        <w:rPr>
          <w:b/>
          <w:bCs/>
          <w:iCs/>
          <w:color w:val="000000"/>
          <w:sz w:val="22"/>
          <w:szCs w:val="22"/>
          <w:highlight w:val="yellow"/>
        </w:rPr>
        <w:t>název</w:t>
      </w:r>
      <w:r w:rsidRPr="003222F0">
        <w:rPr>
          <w:iCs/>
          <w:color w:val="000000"/>
          <w:sz w:val="22"/>
          <w:szCs w:val="22"/>
          <w:highlight w:val="yellow"/>
        </w:rPr>
        <w:t>, IČO:</w:t>
      </w:r>
    </w:p>
    <w:p w14:paraId="0153CD0C" w14:textId="77777777" w:rsidR="00B0081E" w:rsidRPr="003222F0" w:rsidRDefault="00B0081E" w:rsidP="00B0081E">
      <w:pPr>
        <w:tabs>
          <w:tab w:val="left" w:pos="708"/>
          <w:tab w:val="left" w:pos="1416"/>
          <w:tab w:val="left" w:pos="2124"/>
          <w:tab w:val="left" w:pos="2625"/>
        </w:tabs>
        <w:autoSpaceDE w:val="0"/>
        <w:autoSpaceDN w:val="0"/>
        <w:adjustRightInd w:val="0"/>
        <w:jc w:val="both"/>
        <w:rPr>
          <w:iCs/>
          <w:color w:val="000000"/>
          <w:sz w:val="22"/>
          <w:szCs w:val="22"/>
          <w:highlight w:val="yellow"/>
        </w:rPr>
      </w:pPr>
      <w:r w:rsidRPr="003222F0">
        <w:rPr>
          <w:iCs/>
          <w:color w:val="000000"/>
          <w:sz w:val="22"/>
          <w:szCs w:val="22"/>
          <w:highlight w:val="yellow"/>
        </w:rPr>
        <w:tab/>
      </w:r>
      <w:r w:rsidRPr="003222F0">
        <w:rPr>
          <w:iCs/>
          <w:color w:val="000000"/>
          <w:sz w:val="22"/>
          <w:szCs w:val="22"/>
          <w:highlight w:val="yellow"/>
        </w:rPr>
        <w:tab/>
        <w:t>se sídlem……..</w:t>
      </w:r>
    </w:p>
    <w:p w14:paraId="06EDE6DB" w14:textId="77777777" w:rsidR="00B0081E" w:rsidRPr="003222F0" w:rsidRDefault="00B0081E" w:rsidP="00B0081E">
      <w:pPr>
        <w:widowControl w:val="0"/>
        <w:tabs>
          <w:tab w:val="left" w:pos="709"/>
        </w:tabs>
        <w:jc w:val="both"/>
        <w:rPr>
          <w:iCs/>
          <w:sz w:val="22"/>
          <w:szCs w:val="22"/>
          <w:highlight w:val="yellow"/>
        </w:rPr>
      </w:pPr>
      <w:r w:rsidRPr="003222F0">
        <w:rPr>
          <w:iCs/>
          <w:sz w:val="22"/>
          <w:szCs w:val="22"/>
          <w:highlight w:val="yellow"/>
        </w:rPr>
        <w:tab/>
      </w:r>
      <w:r w:rsidRPr="003222F0">
        <w:rPr>
          <w:iCs/>
          <w:sz w:val="22"/>
          <w:szCs w:val="22"/>
          <w:highlight w:val="yellow"/>
        </w:rPr>
        <w:tab/>
        <w:t>zapsána v obchodním rejstříku vedeném………… soudem v……., oddíl …., vložka….</w:t>
      </w:r>
    </w:p>
    <w:p w14:paraId="6FBE1A73" w14:textId="77777777" w:rsidR="00B0081E" w:rsidRPr="003222F0" w:rsidRDefault="00B0081E" w:rsidP="00B0081E">
      <w:pPr>
        <w:tabs>
          <w:tab w:val="left" w:pos="708"/>
          <w:tab w:val="left" w:pos="1416"/>
          <w:tab w:val="left" w:pos="2124"/>
          <w:tab w:val="left" w:pos="2625"/>
        </w:tabs>
        <w:autoSpaceDE w:val="0"/>
        <w:autoSpaceDN w:val="0"/>
        <w:adjustRightInd w:val="0"/>
        <w:jc w:val="both"/>
        <w:rPr>
          <w:i/>
          <w:iCs/>
          <w:color w:val="000000"/>
          <w:sz w:val="22"/>
          <w:szCs w:val="22"/>
        </w:rPr>
      </w:pPr>
      <w:r w:rsidRPr="003222F0">
        <w:rPr>
          <w:iCs/>
          <w:sz w:val="22"/>
          <w:szCs w:val="22"/>
          <w:highlight w:val="yellow"/>
        </w:rPr>
        <w:tab/>
      </w:r>
      <w:r w:rsidRPr="003222F0">
        <w:rPr>
          <w:iCs/>
          <w:sz w:val="22"/>
          <w:szCs w:val="22"/>
          <w:highlight w:val="yellow"/>
        </w:rPr>
        <w:tab/>
        <w:t>zastoupen .............., společníkem, jednatelem, předsedou představenstva</w:t>
      </w:r>
    </w:p>
    <w:bookmarkEnd w:id="5"/>
    <w:p w14:paraId="6B09B0A3" w14:textId="77777777" w:rsidR="00B0081E" w:rsidRPr="003222F0" w:rsidRDefault="00B0081E" w:rsidP="00B0081E">
      <w:pPr>
        <w:tabs>
          <w:tab w:val="left" w:pos="708"/>
          <w:tab w:val="left" w:pos="1416"/>
          <w:tab w:val="left" w:pos="2124"/>
          <w:tab w:val="left" w:pos="2625"/>
        </w:tabs>
        <w:autoSpaceDE w:val="0"/>
        <w:autoSpaceDN w:val="0"/>
        <w:adjustRightInd w:val="0"/>
        <w:jc w:val="both"/>
        <w:rPr>
          <w:color w:val="000000"/>
          <w:sz w:val="22"/>
          <w:szCs w:val="22"/>
        </w:rPr>
      </w:pPr>
      <w:r w:rsidRPr="003222F0">
        <w:rPr>
          <w:rFonts w:eastAsia="Calibri"/>
          <w:bCs/>
          <w:sz w:val="22"/>
          <w:szCs w:val="22"/>
          <w:lang w:eastAsia="en-US"/>
        </w:rPr>
        <w:tab/>
      </w:r>
      <w:r w:rsidRPr="003222F0">
        <w:rPr>
          <w:rFonts w:eastAsia="Calibri"/>
          <w:bCs/>
          <w:sz w:val="22"/>
          <w:szCs w:val="22"/>
          <w:lang w:eastAsia="en-US"/>
        </w:rPr>
        <w:tab/>
        <w:t>(dále také jen „</w:t>
      </w:r>
      <w:r w:rsidRPr="003222F0">
        <w:rPr>
          <w:rFonts w:eastAsia="Calibri"/>
          <w:b/>
          <w:sz w:val="22"/>
          <w:szCs w:val="22"/>
          <w:lang w:eastAsia="en-US"/>
        </w:rPr>
        <w:t>Strana kupující</w:t>
      </w:r>
      <w:r w:rsidRPr="003222F0">
        <w:rPr>
          <w:rFonts w:eastAsia="Calibri"/>
          <w:bCs/>
          <w:sz w:val="22"/>
          <w:szCs w:val="22"/>
          <w:lang w:eastAsia="en-US"/>
        </w:rPr>
        <w:t>“)</w:t>
      </w:r>
    </w:p>
    <w:bookmarkEnd w:id="4"/>
    <w:p w14:paraId="6DCA5360" w14:textId="77777777" w:rsidR="00B0081E" w:rsidRPr="003222F0" w:rsidRDefault="00B0081E" w:rsidP="00B0081E">
      <w:pPr>
        <w:widowControl w:val="0"/>
        <w:rPr>
          <w:sz w:val="22"/>
          <w:szCs w:val="22"/>
        </w:rPr>
      </w:pPr>
    </w:p>
    <w:p w14:paraId="05ED74F4" w14:textId="77777777" w:rsidR="00B0081E" w:rsidRPr="003222F0" w:rsidRDefault="00B0081E" w:rsidP="00B0081E">
      <w:pPr>
        <w:widowControl w:val="0"/>
        <w:tabs>
          <w:tab w:val="left" w:pos="1418"/>
        </w:tabs>
        <w:jc w:val="both"/>
        <w:rPr>
          <w:sz w:val="22"/>
          <w:szCs w:val="22"/>
        </w:rPr>
      </w:pPr>
      <w:r w:rsidRPr="003222F0">
        <w:rPr>
          <w:sz w:val="22"/>
          <w:szCs w:val="22"/>
        </w:rPr>
        <w:t>(Strana prodávající, Strana kupující dále také jen jako „</w:t>
      </w:r>
      <w:r w:rsidRPr="003222F0">
        <w:rPr>
          <w:b/>
          <w:bCs/>
          <w:sz w:val="22"/>
          <w:szCs w:val="22"/>
        </w:rPr>
        <w:t>Strany</w:t>
      </w:r>
      <w:r w:rsidRPr="003222F0">
        <w:rPr>
          <w:sz w:val="22"/>
          <w:szCs w:val="22"/>
        </w:rPr>
        <w:t>“ nebo „</w:t>
      </w:r>
      <w:r w:rsidRPr="003222F0">
        <w:rPr>
          <w:b/>
          <w:bCs/>
          <w:sz w:val="22"/>
          <w:szCs w:val="22"/>
        </w:rPr>
        <w:t>Účastníci</w:t>
      </w:r>
      <w:r w:rsidRPr="003222F0">
        <w:rPr>
          <w:sz w:val="22"/>
          <w:szCs w:val="22"/>
        </w:rPr>
        <w:t>“ a každý z nich jako „</w:t>
      </w:r>
      <w:r w:rsidRPr="003222F0">
        <w:rPr>
          <w:b/>
          <w:bCs/>
          <w:sz w:val="22"/>
          <w:szCs w:val="22"/>
        </w:rPr>
        <w:t>Strana</w:t>
      </w:r>
      <w:r w:rsidRPr="003222F0">
        <w:rPr>
          <w:sz w:val="22"/>
          <w:szCs w:val="22"/>
        </w:rPr>
        <w:t>“ nebo jako „</w:t>
      </w:r>
      <w:r w:rsidRPr="003222F0">
        <w:rPr>
          <w:b/>
          <w:bCs/>
          <w:sz w:val="22"/>
          <w:szCs w:val="22"/>
        </w:rPr>
        <w:t>Účastník</w:t>
      </w:r>
      <w:r w:rsidRPr="003222F0">
        <w:rPr>
          <w:sz w:val="22"/>
          <w:szCs w:val="22"/>
        </w:rPr>
        <w:t>“)</w:t>
      </w:r>
    </w:p>
    <w:p w14:paraId="01AC577D" w14:textId="77777777" w:rsidR="00B0081E" w:rsidRPr="003222F0" w:rsidRDefault="00B0081E" w:rsidP="00B0081E">
      <w:pPr>
        <w:rPr>
          <w:b/>
          <w:sz w:val="22"/>
          <w:szCs w:val="22"/>
        </w:rPr>
      </w:pPr>
    </w:p>
    <w:p w14:paraId="4BA4F548" w14:textId="281D14DD" w:rsidR="00B0081E" w:rsidRDefault="00B0081E" w:rsidP="00B0081E">
      <w:pPr>
        <w:rPr>
          <w:b/>
          <w:sz w:val="22"/>
          <w:szCs w:val="22"/>
        </w:rPr>
      </w:pPr>
    </w:p>
    <w:p w14:paraId="7EB62904" w14:textId="77777777" w:rsidR="00B0081E" w:rsidRPr="003222F0" w:rsidRDefault="00B0081E" w:rsidP="00B0081E">
      <w:pPr>
        <w:rPr>
          <w:b/>
          <w:sz w:val="22"/>
          <w:szCs w:val="22"/>
        </w:rPr>
      </w:pPr>
    </w:p>
    <w:p w14:paraId="12629EB5" w14:textId="77777777" w:rsidR="00B0081E" w:rsidRPr="003222F0" w:rsidRDefault="00B0081E" w:rsidP="00B0081E">
      <w:pPr>
        <w:rPr>
          <w:b/>
          <w:smallCaps/>
          <w:sz w:val="22"/>
          <w:szCs w:val="22"/>
        </w:rPr>
      </w:pPr>
      <w:r w:rsidRPr="003222F0">
        <w:rPr>
          <w:b/>
          <w:smallCaps/>
          <w:sz w:val="22"/>
          <w:szCs w:val="22"/>
        </w:rPr>
        <w:t>VZHLEDEM K TOMU, ŽE:</w:t>
      </w:r>
    </w:p>
    <w:p w14:paraId="6C6F3E2C" w14:textId="77777777" w:rsidR="00B0081E" w:rsidRPr="003222F0" w:rsidRDefault="00B0081E" w:rsidP="00B0081E">
      <w:pPr>
        <w:rPr>
          <w:b/>
          <w:smallCaps/>
          <w:sz w:val="22"/>
          <w:szCs w:val="22"/>
        </w:rPr>
      </w:pPr>
    </w:p>
    <w:p w14:paraId="02B11593" w14:textId="77777777" w:rsidR="00B0081E" w:rsidRPr="003222F0" w:rsidRDefault="00B0081E" w:rsidP="00B0081E">
      <w:pPr>
        <w:pStyle w:val="Odstavecseseznamem"/>
        <w:numPr>
          <w:ilvl w:val="0"/>
          <w:numId w:val="22"/>
        </w:numPr>
        <w:ind w:hanging="720"/>
        <w:jc w:val="both"/>
        <w:rPr>
          <w:sz w:val="22"/>
          <w:szCs w:val="22"/>
        </w:rPr>
      </w:pPr>
      <w:r w:rsidRPr="003222F0">
        <w:rPr>
          <w:sz w:val="22"/>
          <w:szCs w:val="22"/>
        </w:rPr>
        <w:t>Strana prodávající je insolvenčním správcem a osobou s dispozičním oprávněním ve vztahu k majetkové podstatě Dlužníka, neboť s Dlužníkem bylo zahájeno insolvenční řízení a dne 19.10.2021 bylo vydáno Krajským soudem v Hradci Králové usnesení č.j. KSHK 35 INS 16182/2021 – A-34 o zjištění úpadku Dlužníka a o prohlášení konkursu a ustanovení Strany prodávající insolvenčním správcem Dlužníka. První schůze věřitelů se konala dne 9.2.2022;</w:t>
      </w:r>
      <w:bookmarkStart w:id="6" w:name="_Hlk490225691"/>
      <w:bookmarkStart w:id="7" w:name="_Hlk491943996"/>
      <w:bookmarkStart w:id="8" w:name="_Hlk487719756"/>
    </w:p>
    <w:p w14:paraId="5E9557FB" w14:textId="77777777" w:rsidR="00B0081E" w:rsidRPr="003222F0" w:rsidRDefault="00B0081E" w:rsidP="00B0081E">
      <w:pPr>
        <w:pStyle w:val="Odstavecseseznamem"/>
        <w:jc w:val="both"/>
        <w:rPr>
          <w:sz w:val="22"/>
          <w:szCs w:val="22"/>
        </w:rPr>
      </w:pPr>
    </w:p>
    <w:p w14:paraId="225D1F24" w14:textId="77777777" w:rsidR="00B0081E" w:rsidRPr="003222F0" w:rsidRDefault="00B0081E" w:rsidP="00B0081E">
      <w:pPr>
        <w:pStyle w:val="Odstavecseseznamem"/>
        <w:numPr>
          <w:ilvl w:val="0"/>
          <w:numId w:val="22"/>
        </w:numPr>
        <w:ind w:hanging="720"/>
        <w:jc w:val="both"/>
        <w:rPr>
          <w:sz w:val="22"/>
          <w:szCs w:val="22"/>
        </w:rPr>
      </w:pPr>
      <w:r>
        <w:rPr>
          <w:sz w:val="22"/>
          <w:szCs w:val="22"/>
        </w:rPr>
        <w:t>Do soupisu majetkové podstaty Dlužníka byly sepsány nemovité věci takto</w:t>
      </w:r>
      <w:r w:rsidRPr="003222F0">
        <w:rPr>
          <w:sz w:val="22"/>
          <w:szCs w:val="22"/>
        </w:rPr>
        <w:t xml:space="preserve"> specifikovan</w:t>
      </w:r>
      <w:r>
        <w:rPr>
          <w:sz w:val="22"/>
          <w:szCs w:val="22"/>
        </w:rPr>
        <w:t>é</w:t>
      </w:r>
      <w:r w:rsidRPr="003222F0">
        <w:rPr>
          <w:sz w:val="22"/>
          <w:szCs w:val="22"/>
        </w:rPr>
        <w:t>:</w:t>
      </w:r>
    </w:p>
    <w:p w14:paraId="69806238" w14:textId="77777777" w:rsidR="00B0081E" w:rsidRPr="003222F0" w:rsidRDefault="00B0081E" w:rsidP="00B0081E">
      <w:pPr>
        <w:ind w:left="1065" w:hanging="357"/>
        <w:jc w:val="both"/>
        <w:rPr>
          <w:sz w:val="22"/>
          <w:szCs w:val="22"/>
        </w:rPr>
      </w:pPr>
      <w:bookmarkStart w:id="9" w:name="_Hlk88737127"/>
      <w:bookmarkEnd w:id="6"/>
      <w:bookmarkEnd w:id="7"/>
      <w:r w:rsidRPr="003222F0">
        <w:rPr>
          <w:sz w:val="22"/>
          <w:szCs w:val="22"/>
        </w:rPr>
        <w:t>-</w:t>
      </w:r>
      <w:r w:rsidRPr="003222F0">
        <w:rPr>
          <w:sz w:val="22"/>
          <w:szCs w:val="22"/>
        </w:rPr>
        <w:tab/>
        <w:t xml:space="preserve">pozemek </w:t>
      </w:r>
      <w:proofErr w:type="spellStart"/>
      <w:r w:rsidRPr="003222F0">
        <w:rPr>
          <w:sz w:val="22"/>
          <w:szCs w:val="22"/>
        </w:rPr>
        <w:t>parc.č</w:t>
      </w:r>
      <w:proofErr w:type="spellEnd"/>
      <w:r w:rsidRPr="003222F0">
        <w:rPr>
          <w:sz w:val="22"/>
          <w:szCs w:val="22"/>
        </w:rPr>
        <w:t>. St.634, zastavěná plocha a nádvoří, jehož součástí je stavba: Pražské Předměstí, č.p. 312, jiná st.,</w:t>
      </w:r>
    </w:p>
    <w:p w14:paraId="7D44FCBF" w14:textId="77777777" w:rsidR="00B0081E" w:rsidRPr="003222F0" w:rsidRDefault="00B0081E" w:rsidP="00B0081E">
      <w:pPr>
        <w:ind w:left="1065" w:hanging="357"/>
        <w:rPr>
          <w:sz w:val="22"/>
          <w:szCs w:val="22"/>
        </w:rPr>
      </w:pPr>
      <w:r w:rsidRPr="003222F0">
        <w:rPr>
          <w:sz w:val="22"/>
          <w:szCs w:val="22"/>
        </w:rPr>
        <w:t>-</w:t>
      </w:r>
      <w:r w:rsidRPr="003222F0">
        <w:rPr>
          <w:sz w:val="22"/>
          <w:szCs w:val="22"/>
        </w:rPr>
        <w:tab/>
        <w:t xml:space="preserve">pozemek </w:t>
      </w:r>
      <w:proofErr w:type="spellStart"/>
      <w:r w:rsidRPr="003222F0">
        <w:rPr>
          <w:sz w:val="22"/>
          <w:szCs w:val="22"/>
        </w:rPr>
        <w:t>parc.č</w:t>
      </w:r>
      <w:proofErr w:type="spellEnd"/>
      <w:r w:rsidRPr="003222F0">
        <w:rPr>
          <w:sz w:val="22"/>
          <w:szCs w:val="22"/>
        </w:rPr>
        <w:t>. 623/6, ostatní plocha,</w:t>
      </w:r>
    </w:p>
    <w:p w14:paraId="5AA115A2" w14:textId="77777777" w:rsidR="00B0081E" w:rsidRPr="003222F0" w:rsidRDefault="00B0081E" w:rsidP="00B0081E">
      <w:pPr>
        <w:ind w:left="708"/>
        <w:jc w:val="both"/>
        <w:rPr>
          <w:sz w:val="22"/>
          <w:szCs w:val="22"/>
        </w:rPr>
      </w:pPr>
      <w:r w:rsidRPr="003222F0">
        <w:rPr>
          <w:sz w:val="22"/>
          <w:szCs w:val="22"/>
        </w:rPr>
        <w:lastRenderedPageBreak/>
        <w:t>to vše zapsáno v katastru nemovitostí na listu vlastnictví č. 25589 pro katastrální území Pražské Předměstí, obec Hradec Králové, u Katastrálního úřadu pro Královéhradecký kraj, KP Hradec Králové, to vše se všemi součástmi a příslušenstvím (všechny tyto výše uvedené nemovité věci se všemi součástmi a příslušenstvím dále také jen jako „Nemovitosti“), a dále věcí movitých tvořících</w:t>
      </w:r>
      <w:r w:rsidRPr="003222F0">
        <w:rPr>
          <w:bCs/>
          <w:iCs/>
          <w:sz w:val="22"/>
          <w:szCs w:val="22"/>
        </w:rPr>
        <w:t xml:space="preserve"> vybavení Nemovitostí, v soupisu majetkové podstaty uvedeno pod položkou č. 2, jmenovitě:</w:t>
      </w:r>
    </w:p>
    <w:p w14:paraId="70C7D791" w14:textId="77777777" w:rsidR="00B0081E" w:rsidRPr="003222F0" w:rsidRDefault="00B0081E" w:rsidP="00B0081E">
      <w:pPr>
        <w:pStyle w:val="Zkladntext"/>
        <w:spacing w:line="240" w:lineRule="auto"/>
        <w:ind w:left="351"/>
        <w:rPr>
          <w:rFonts w:ascii="Times New Roman" w:hAnsi="Times New Roman"/>
          <w:b/>
          <w:iCs/>
          <w:color w:val="auto"/>
          <w:sz w:val="22"/>
          <w:szCs w:val="22"/>
        </w:rPr>
      </w:pPr>
    </w:p>
    <w:p w14:paraId="3DA5CF36" w14:textId="77777777" w:rsidR="00B0081E" w:rsidRPr="003222F0" w:rsidRDefault="00B0081E" w:rsidP="00B0081E">
      <w:pPr>
        <w:autoSpaceDE w:val="0"/>
        <w:autoSpaceDN w:val="0"/>
        <w:adjustRightInd w:val="0"/>
        <w:ind w:left="708"/>
      </w:pPr>
      <w:r w:rsidRPr="003222F0">
        <w:t>10080650 Pracovní stůl rovný 160/80/75v 31.12.2008</w:t>
      </w:r>
    </w:p>
    <w:p w14:paraId="1D0B1613" w14:textId="77777777" w:rsidR="00B0081E" w:rsidRPr="003222F0" w:rsidRDefault="00B0081E" w:rsidP="00B0081E">
      <w:pPr>
        <w:autoSpaceDE w:val="0"/>
        <w:autoSpaceDN w:val="0"/>
        <w:adjustRightInd w:val="0"/>
        <w:ind w:left="708"/>
      </w:pPr>
      <w:r w:rsidRPr="003222F0">
        <w:t>10080651 Pracovní stůl rovný 160/80/75v 31.12.2008</w:t>
      </w:r>
    </w:p>
    <w:p w14:paraId="4D5A8701" w14:textId="77777777" w:rsidR="00B0081E" w:rsidRPr="003222F0" w:rsidRDefault="00B0081E" w:rsidP="00B0081E">
      <w:pPr>
        <w:autoSpaceDE w:val="0"/>
        <w:autoSpaceDN w:val="0"/>
        <w:adjustRightInd w:val="0"/>
        <w:ind w:left="708"/>
      </w:pPr>
      <w:r w:rsidRPr="003222F0">
        <w:t>10080652 Pracovní stůl rovný 160/80/75v 31.12.2008</w:t>
      </w:r>
    </w:p>
    <w:p w14:paraId="24FA22BB" w14:textId="77777777" w:rsidR="00B0081E" w:rsidRPr="003222F0" w:rsidRDefault="00B0081E" w:rsidP="00B0081E">
      <w:pPr>
        <w:autoSpaceDE w:val="0"/>
        <w:autoSpaceDN w:val="0"/>
        <w:adjustRightInd w:val="0"/>
        <w:ind w:left="708"/>
      </w:pPr>
      <w:r w:rsidRPr="003222F0">
        <w:t>10080653 Pracovní stůl rovný 160/80/75v 31.12.2008</w:t>
      </w:r>
    </w:p>
    <w:p w14:paraId="2B1332F5" w14:textId="77777777" w:rsidR="00B0081E" w:rsidRPr="003222F0" w:rsidRDefault="00B0081E" w:rsidP="00B0081E">
      <w:pPr>
        <w:autoSpaceDE w:val="0"/>
        <w:autoSpaceDN w:val="0"/>
        <w:adjustRightInd w:val="0"/>
        <w:ind w:left="708"/>
      </w:pPr>
      <w:r w:rsidRPr="003222F0">
        <w:t xml:space="preserve">10080654 Kontejner 4zásuvkový + </w:t>
      </w:r>
      <w:proofErr w:type="spellStart"/>
      <w:r w:rsidRPr="003222F0">
        <w:t>tužk</w:t>
      </w:r>
      <w:proofErr w:type="spellEnd"/>
      <w:r w:rsidRPr="003222F0">
        <w:t>. 43/58/62 31.12.2008</w:t>
      </w:r>
    </w:p>
    <w:p w14:paraId="1A969E5F" w14:textId="77777777" w:rsidR="00B0081E" w:rsidRPr="003222F0" w:rsidRDefault="00B0081E" w:rsidP="00B0081E">
      <w:pPr>
        <w:autoSpaceDE w:val="0"/>
        <w:autoSpaceDN w:val="0"/>
        <w:adjustRightInd w:val="0"/>
        <w:ind w:left="708"/>
      </w:pPr>
      <w:r w:rsidRPr="003222F0">
        <w:t xml:space="preserve">10080655 Kontejner 4zásuvkový + </w:t>
      </w:r>
      <w:proofErr w:type="spellStart"/>
      <w:r w:rsidRPr="003222F0">
        <w:t>tužk</w:t>
      </w:r>
      <w:proofErr w:type="spellEnd"/>
      <w:r w:rsidRPr="003222F0">
        <w:t>. 43/58/62 31.12.2008</w:t>
      </w:r>
    </w:p>
    <w:p w14:paraId="1F467349" w14:textId="77777777" w:rsidR="00B0081E" w:rsidRPr="003222F0" w:rsidRDefault="00B0081E" w:rsidP="00B0081E">
      <w:pPr>
        <w:autoSpaceDE w:val="0"/>
        <w:autoSpaceDN w:val="0"/>
        <w:adjustRightInd w:val="0"/>
        <w:ind w:left="708"/>
      </w:pPr>
      <w:r w:rsidRPr="003222F0">
        <w:t xml:space="preserve">10080656 Kontejner 4zásuvkový + </w:t>
      </w:r>
      <w:proofErr w:type="spellStart"/>
      <w:r w:rsidRPr="003222F0">
        <w:t>tužk</w:t>
      </w:r>
      <w:proofErr w:type="spellEnd"/>
      <w:r w:rsidRPr="003222F0">
        <w:t>. 43/58/62 31.12.2008</w:t>
      </w:r>
    </w:p>
    <w:p w14:paraId="6CC18A03" w14:textId="77777777" w:rsidR="00B0081E" w:rsidRPr="003222F0" w:rsidRDefault="00B0081E" w:rsidP="00B0081E">
      <w:pPr>
        <w:autoSpaceDE w:val="0"/>
        <w:autoSpaceDN w:val="0"/>
        <w:adjustRightInd w:val="0"/>
        <w:ind w:left="708"/>
      </w:pPr>
      <w:r w:rsidRPr="003222F0">
        <w:t xml:space="preserve">10080657 Kontejner 4zásuvkový + </w:t>
      </w:r>
      <w:proofErr w:type="spellStart"/>
      <w:r w:rsidRPr="003222F0">
        <w:t>tužk</w:t>
      </w:r>
      <w:proofErr w:type="spellEnd"/>
      <w:r w:rsidRPr="003222F0">
        <w:t>. 43/58/62 31.12.2008</w:t>
      </w:r>
    </w:p>
    <w:p w14:paraId="57D894C4" w14:textId="77777777" w:rsidR="00B0081E" w:rsidRPr="003222F0" w:rsidRDefault="00B0081E" w:rsidP="00B0081E">
      <w:pPr>
        <w:autoSpaceDE w:val="0"/>
        <w:autoSpaceDN w:val="0"/>
        <w:adjustRightInd w:val="0"/>
        <w:ind w:left="708"/>
      </w:pPr>
      <w:r w:rsidRPr="003222F0">
        <w:t>10080658 Kont. Tower 29/52 mobilní 31.12.2008</w:t>
      </w:r>
    </w:p>
    <w:p w14:paraId="2AD010D3" w14:textId="77777777" w:rsidR="00B0081E" w:rsidRPr="003222F0" w:rsidRDefault="00B0081E" w:rsidP="00B0081E">
      <w:pPr>
        <w:autoSpaceDE w:val="0"/>
        <w:autoSpaceDN w:val="0"/>
        <w:adjustRightInd w:val="0"/>
        <w:ind w:left="708"/>
      </w:pPr>
      <w:r w:rsidRPr="003222F0">
        <w:t>10080659 Kont. Tower 29/52 mobilní 31.12.2008</w:t>
      </w:r>
    </w:p>
    <w:p w14:paraId="0B223E88" w14:textId="77777777" w:rsidR="00B0081E" w:rsidRPr="003222F0" w:rsidRDefault="00B0081E" w:rsidP="00B0081E">
      <w:pPr>
        <w:autoSpaceDE w:val="0"/>
        <w:autoSpaceDN w:val="0"/>
        <w:adjustRightInd w:val="0"/>
        <w:ind w:left="708"/>
      </w:pPr>
      <w:r w:rsidRPr="003222F0">
        <w:t>10080660 Kont. Tower 29/52 mobilní 31.12.2008</w:t>
      </w:r>
    </w:p>
    <w:p w14:paraId="3BC58CA5" w14:textId="77777777" w:rsidR="00B0081E" w:rsidRPr="003222F0" w:rsidRDefault="00B0081E" w:rsidP="00B0081E">
      <w:pPr>
        <w:autoSpaceDE w:val="0"/>
        <w:autoSpaceDN w:val="0"/>
        <w:adjustRightInd w:val="0"/>
        <w:ind w:left="708"/>
      </w:pPr>
      <w:r w:rsidRPr="003222F0">
        <w:t>10080661 Kont. Tower 29/52 mobilní 31.12.2008</w:t>
      </w:r>
    </w:p>
    <w:p w14:paraId="24B17A59" w14:textId="77777777" w:rsidR="00B0081E" w:rsidRPr="003222F0" w:rsidRDefault="00B0081E" w:rsidP="00B0081E">
      <w:pPr>
        <w:autoSpaceDE w:val="0"/>
        <w:autoSpaceDN w:val="0"/>
        <w:adjustRightInd w:val="0"/>
        <w:ind w:left="708"/>
      </w:pPr>
      <w:r w:rsidRPr="003222F0">
        <w:t xml:space="preserve">10080662 </w:t>
      </w:r>
      <w:proofErr w:type="spellStart"/>
      <w:r w:rsidRPr="003222F0">
        <w:t>Paravan</w:t>
      </w:r>
      <w:proofErr w:type="spellEnd"/>
      <w:r w:rsidRPr="003222F0">
        <w:t xml:space="preserve"> deska nízká 80/2,5/35 31.12.2008</w:t>
      </w:r>
    </w:p>
    <w:p w14:paraId="47AF6B18" w14:textId="77777777" w:rsidR="00B0081E" w:rsidRPr="003222F0" w:rsidRDefault="00B0081E" w:rsidP="00B0081E">
      <w:pPr>
        <w:autoSpaceDE w:val="0"/>
        <w:autoSpaceDN w:val="0"/>
        <w:adjustRightInd w:val="0"/>
        <w:ind w:left="708"/>
      </w:pPr>
      <w:r w:rsidRPr="003222F0">
        <w:t xml:space="preserve">10080663 </w:t>
      </w:r>
      <w:proofErr w:type="spellStart"/>
      <w:r w:rsidRPr="003222F0">
        <w:t>Paravan</w:t>
      </w:r>
      <w:proofErr w:type="spellEnd"/>
      <w:r w:rsidRPr="003222F0">
        <w:t xml:space="preserve"> deska nízká 80/2,5/35 31.12.2008</w:t>
      </w:r>
    </w:p>
    <w:p w14:paraId="2FAC4B7D" w14:textId="77777777" w:rsidR="00B0081E" w:rsidRPr="003222F0" w:rsidRDefault="00B0081E" w:rsidP="00B0081E">
      <w:pPr>
        <w:autoSpaceDE w:val="0"/>
        <w:autoSpaceDN w:val="0"/>
        <w:adjustRightInd w:val="0"/>
        <w:ind w:left="708"/>
      </w:pPr>
      <w:r w:rsidRPr="003222F0">
        <w:t xml:space="preserve">10080664 </w:t>
      </w:r>
      <w:proofErr w:type="spellStart"/>
      <w:r w:rsidRPr="003222F0">
        <w:t>Paravan</w:t>
      </w:r>
      <w:proofErr w:type="spellEnd"/>
      <w:r w:rsidRPr="003222F0">
        <w:t xml:space="preserve"> deska nízká 160/2,5/35 31.12.2008</w:t>
      </w:r>
    </w:p>
    <w:p w14:paraId="7FD8D718" w14:textId="77777777" w:rsidR="00B0081E" w:rsidRPr="003222F0" w:rsidRDefault="00B0081E" w:rsidP="00B0081E">
      <w:pPr>
        <w:autoSpaceDE w:val="0"/>
        <w:autoSpaceDN w:val="0"/>
        <w:adjustRightInd w:val="0"/>
        <w:ind w:left="708"/>
      </w:pPr>
      <w:r w:rsidRPr="003222F0">
        <w:t xml:space="preserve">10080665 </w:t>
      </w:r>
      <w:proofErr w:type="spellStart"/>
      <w:r w:rsidRPr="003222F0">
        <w:t>Paravan</w:t>
      </w:r>
      <w:proofErr w:type="spellEnd"/>
      <w:r w:rsidRPr="003222F0">
        <w:t xml:space="preserve"> deska nízká 160/2,5/35 31.12.2008</w:t>
      </w:r>
    </w:p>
    <w:p w14:paraId="3CC0A802" w14:textId="77777777" w:rsidR="00B0081E" w:rsidRPr="003222F0" w:rsidRDefault="00B0081E" w:rsidP="00B0081E">
      <w:pPr>
        <w:autoSpaceDE w:val="0"/>
        <w:autoSpaceDN w:val="0"/>
        <w:adjustRightInd w:val="0"/>
        <w:ind w:left="708"/>
      </w:pPr>
      <w:r w:rsidRPr="003222F0">
        <w:t>10080666 St.par-st.kr. 5,5/5,/33,5 31.12.2008</w:t>
      </w:r>
    </w:p>
    <w:p w14:paraId="45FA2AF8" w14:textId="77777777" w:rsidR="00B0081E" w:rsidRPr="003222F0" w:rsidRDefault="00B0081E" w:rsidP="00B0081E">
      <w:pPr>
        <w:autoSpaceDE w:val="0"/>
        <w:autoSpaceDN w:val="0"/>
        <w:adjustRightInd w:val="0"/>
        <w:ind w:left="708"/>
      </w:pPr>
      <w:r w:rsidRPr="003222F0">
        <w:t>10080667 St.par-st.kr. 5,5/5,/33,5 31.12.2008</w:t>
      </w:r>
    </w:p>
    <w:p w14:paraId="294F488F" w14:textId="77777777" w:rsidR="00B0081E" w:rsidRPr="003222F0" w:rsidRDefault="00B0081E" w:rsidP="00B0081E">
      <w:pPr>
        <w:autoSpaceDE w:val="0"/>
        <w:autoSpaceDN w:val="0"/>
        <w:adjustRightInd w:val="0"/>
        <w:ind w:left="708"/>
      </w:pPr>
      <w:r w:rsidRPr="003222F0">
        <w:t xml:space="preserve">10080668 </w:t>
      </w:r>
      <w:proofErr w:type="spellStart"/>
      <w:r w:rsidRPr="003222F0">
        <w:t>St.par-st.dl</w:t>
      </w:r>
      <w:proofErr w:type="spellEnd"/>
      <w:r w:rsidRPr="003222F0">
        <w:t xml:space="preserve"> 5,8/5,8/108,5 31.12.2008</w:t>
      </w:r>
    </w:p>
    <w:p w14:paraId="619F4EF8" w14:textId="77777777" w:rsidR="00B0081E" w:rsidRPr="003222F0" w:rsidRDefault="00B0081E" w:rsidP="00B0081E">
      <w:pPr>
        <w:autoSpaceDE w:val="0"/>
        <w:autoSpaceDN w:val="0"/>
        <w:adjustRightInd w:val="0"/>
        <w:ind w:left="708"/>
      </w:pPr>
      <w:r w:rsidRPr="003222F0">
        <w:t xml:space="preserve">10080669 </w:t>
      </w:r>
      <w:proofErr w:type="spellStart"/>
      <w:r w:rsidRPr="003222F0">
        <w:t>St.par-st.dl</w:t>
      </w:r>
      <w:proofErr w:type="spellEnd"/>
      <w:r w:rsidRPr="003222F0">
        <w:t xml:space="preserve"> 5,8/5,8/108,5 31.12.2008</w:t>
      </w:r>
    </w:p>
    <w:p w14:paraId="37A562B3" w14:textId="77777777" w:rsidR="00B0081E" w:rsidRPr="003222F0" w:rsidRDefault="00B0081E" w:rsidP="00B0081E">
      <w:pPr>
        <w:autoSpaceDE w:val="0"/>
        <w:autoSpaceDN w:val="0"/>
        <w:adjustRightInd w:val="0"/>
        <w:ind w:left="708"/>
      </w:pPr>
      <w:r w:rsidRPr="003222F0">
        <w:t xml:space="preserve">10080670 </w:t>
      </w:r>
      <w:proofErr w:type="spellStart"/>
      <w:r w:rsidRPr="003222F0">
        <w:t>St.par-st.dl</w:t>
      </w:r>
      <w:proofErr w:type="spellEnd"/>
      <w:r w:rsidRPr="003222F0">
        <w:t xml:space="preserve"> 5,8/5,8/108,5 31.12.2008</w:t>
      </w:r>
    </w:p>
    <w:p w14:paraId="5EC8485D" w14:textId="77777777" w:rsidR="00B0081E" w:rsidRPr="003222F0" w:rsidRDefault="00B0081E" w:rsidP="00B0081E">
      <w:pPr>
        <w:autoSpaceDE w:val="0"/>
        <w:autoSpaceDN w:val="0"/>
        <w:adjustRightInd w:val="0"/>
        <w:ind w:left="708"/>
      </w:pPr>
      <w:r w:rsidRPr="003222F0">
        <w:t xml:space="preserve">10080671 </w:t>
      </w:r>
      <w:proofErr w:type="spellStart"/>
      <w:r w:rsidRPr="003222F0">
        <w:t>Pol.zav.par</w:t>
      </w:r>
      <w:proofErr w:type="spellEnd"/>
      <w:r w:rsidRPr="003222F0">
        <w:t xml:space="preserve"> 2str 80/52,5/27,5 31.12.2008</w:t>
      </w:r>
    </w:p>
    <w:p w14:paraId="448D01BC" w14:textId="77777777" w:rsidR="00B0081E" w:rsidRPr="003222F0" w:rsidRDefault="00B0081E" w:rsidP="00B0081E">
      <w:pPr>
        <w:autoSpaceDE w:val="0"/>
        <w:autoSpaceDN w:val="0"/>
        <w:adjustRightInd w:val="0"/>
        <w:ind w:left="708"/>
      </w:pPr>
      <w:r w:rsidRPr="003222F0">
        <w:t>10080672 Skř.vys.šir.dv.2x(</w:t>
      </w:r>
      <w:proofErr w:type="spellStart"/>
      <w:r w:rsidRPr="003222F0">
        <w:t>níz</w:t>
      </w:r>
      <w:proofErr w:type="spellEnd"/>
      <w:r w:rsidRPr="003222F0">
        <w:t>.+sklo)+z 31.12.2008</w:t>
      </w:r>
    </w:p>
    <w:p w14:paraId="70885CFD" w14:textId="77777777" w:rsidR="00B0081E" w:rsidRPr="003222F0" w:rsidRDefault="00B0081E" w:rsidP="00B0081E">
      <w:pPr>
        <w:autoSpaceDE w:val="0"/>
        <w:autoSpaceDN w:val="0"/>
        <w:adjustRightInd w:val="0"/>
        <w:ind w:left="708"/>
      </w:pPr>
      <w:r w:rsidRPr="003222F0">
        <w:t xml:space="preserve">10080673 </w:t>
      </w:r>
      <w:proofErr w:type="spellStart"/>
      <w:r w:rsidRPr="003222F0">
        <w:t>Pol.zav.par</w:t>
      </w:r>
      <w:proofErr w:type="spellEnd"/>
      <w:r w:rsidRPr="003222F0">
        <w:t xml:space="preserve"> 2str 80/52,5/27,5 31.12.2008</w:t>
      </w:r>
    </w:p>
    <w:p w14:paraId="3A6451FE" w14:textId="77777777" w:rsidR="00B0081E" w:rsidRPr="003222F0" w:rsidRDefault="00B0081E" w:rsidP="00B0081E">
      <w:pPr>
        <w:autoSpaceDE w:val="0"/>
        <w:autoSpaceDN w:val="0"/>
        <w:adjustRightInd w:val="0"/>
        <w:ind w:left="708"/>
      </w:pPr>
      <w:r w:rsidRPr="003222F0">
        <w:t>10080674 Skř.vys.</w:t>
      </w:r>
      <w:proofErr w:type="spellStart"/>
      <w:r w:rsidRPr="003222F0">
        <w:t>šir</w:t>
      </w:r>
      <w:proofErr w:type="spellEnd"/>
      <w:r w:rsidRPr="003222F0">
        <w:t>.+rol 80/42,2/202v 31.12.2008</w:t>
      </w:r>
    </w:p>
    <w:p w14:paraId="35AA4F52" w14:textId="77777777" w:rsidR="00B0081E" w:rsidRPr="003222F0" w:rsidRDefault="00B0081E" w:rsidP="00B0081E">
      <w:pPr>
        <w:autoSpaceDE w:val="0"/>
        <w:autoSpaceDN w:val="0"/>
        <w:adjustRightInd w:val="0"/>
        <w:ind w:left="708"/>
      </w:pPr>
      <w:r w:rsidRPr="003222F0">
        <w:t xml:space="preserve">10080675 </w:t>
      </w:r>
      <w:proofErr w:type="spellStart"/>
      <w:r w:rsidRPr="003222F0">
        <w:t>Skř.v.š.dv</w:t>
      </w:r>
      <w:proofErr w:type="spellEnd"/>
      <w:r w:rsidRPr="003222F0">
        <w:t>(</w:t>
      </w:r>
      <w:proofErr w:type="spellStart"/>
      <w:r w:rsidRPr="003222F0">
        <w:t>n+stř</w:t>
      </w:r>
      <w:proofErr w:type="spellEnd"/>
      <w:r w:rsidRPr="003222F0">
        <w:t>)80/42/202+27 31.12.2008</w:t>
      </w:r>
    </w:p>
    <w:p w14:paraId="61B1D2A8" w14:textId="77777777" w:rsidR="00B0081E" w:rsidRPr="003222F0" w:rsidRDefault="00B0081E" w:rsidP="00B0081E">
      <w:pPr>
        <w:autoSpaceDE w:val="0"/>
        <w:autoSpaceDN w:val="0"/>
        <w:adjustRightInd w:val="0"/>
        <w:ind w:left="708"/>
      </w:pPr>
      <w:r w:rsidRPr="003222F0">
        <w:t>10080676 Skř.níz.šir.dvíř.80/42/8/75+7 31.12.2008</w:t>
      </w:r>
    </w:p>
    <w:p w14:paraId="7DEB5703" w14:textId="77777777" w:rsidR="00B0081E" w:rsidRPr="003222F0" w:rsidRDefault="00B0081E" w:rsidP="00B0081E">
      <w:pPr>
        <w:autoSpaceDE w:val="0"/>
        <w:autoSpaceDN w:val="0"/>
        <w:adjustRightInd w:val="0"/>
        <w:ind w:left="708"/>
      </w:pPr>
      <w:r w:rsidRPr="003222F0">
        <w:t xml:space="preserve">10080677 </w:t>
      </w:r>
      <w:proofErr w:type="spellStart"/>
      <w:r w:rsidRPr="003222F0">
        <w:t>Nástenná</w:t>
      </w:r>
      <w:proofErr w:type="spellEnd"/>
      <w:r w:rsidRPr="003222F0">
        <w:t xml:space="preserve"> police vč. úchytů 31.12.2008</w:t>
      </w:r>
    </w:p>
    <w:p w14:paraId="48760214" w14:textId="77777777" w:rsidR="00B0081E" w:rsidRPr="003222F0" w:rsidRDefault="00B0081E" w:rsidP="00B0081E">
      <w:pPr>
        <w:autoSpaceDE w:val="0"/>
        <w:autoSpaceDN w:val="0"/>
        <w:adjustRightInd w:val="0"/>
        <w:ind w:left="708"/>
      </w:pPr>
      <w:r w:rsidRPr="003222F0">
        <w:t xml:space="preserve">10080678 </w:t>
      </w:r>
      <w:proofErr w:type="spellStart"/>
      <w:r w:rsidRPr="003222F0">
        <w:t>Nástenná</w:t>
      </w:r>
      <w:proofErr w:type="spellEnd"/>
      <w:r w:rsidRPr="003222F0">
        <w:t xml:space="preserve"> police vč. úchytů 31.12.2008</w:t>
      </w:r>
    </w:p>
    <w:p w14:paraId="723A99FF" w14:textId="77777777" w:rsidR="00B0081E" w:rsidRPr="003222F0" w:rsidRDefault="00B0081E" w:rsidP="00B0081E">
      <w:pPr>
        <w:autoSpaceDE w:val="0"/>
        <w:autoSpaceDN w:val="0"/>
        <w:adjustRightInd w:val="0"/>
        <w:ind w:left="708"/>
      </w:pPr>
      <w:r w:rsidRPr="003222F0">
        <w:t xml:space="preserve">10080679 </w:t>
      </w:r>
      <w:proofErr w:type="spellStart"/>
      <w:r w:rsidRPr="003222F0">
        <w:t>Nástenná</w:t>
      </w:r>
      <w:proofErr w:type="spellEnd"/>
      <w:r w:rsidRPr="003222F0">
        <w:t xml:space="preserve"> police vč. úchytů 31.12.2008</w:t>
      </w:r>
    </w:p>
    <w:p w14:paraId="4D32B895" w14:textId="77777777" w:rsidR="00B0081E" w:rsidRPr="003222F0" w:rsidRDefault="00B0081E" w:rsidP="00B0081E">
      <w:pPr>
        <w:autoSpaceDE w:val="0"/>
        <w:autoSpaceDN w:val="0"/>
        <w:adjustRightInd w:val="0"/>
        <w:ind w:left="708"/>
      </w:pPr>
      <w:r w:rsidRPr="003222F0">
        <w:t xml:space="preserve">10080680 </w:t>
      </w:r>
      <w:proofErr w:type="spellStart"/>
      <w:r w:rsidRPr="003222F0">
        <w:t>Nástenná</w:t>
      </w:r>
      <w:proofErr w:type="spellEnd"/>
      <w:r w:rsidRPr="003222F0">
        <w:t xml:space="preserve"> police vč. úchytů 31.12.2008</w:t>
      </w:r>
    </w:p>
    <w:p w14:paraId="2DE00A2A" w14:textId="77777777" w:rsidR="00B0081E" w:rsidRPr="003222F0" w:rsidRDefault="00B0081E" w:rsidP="00B0081E">
      <w:pPr>
        <w:autoSpaceDE w:val="0"/>
        <w:autoSpaceDN w:val="0"/>
        <w:adjustRightInd w:val="0"/>
        <w:ind w:left="708"/>
      </w:pPr>
      <w:r w:rsidRPr="003222F0">
        <w:t xml:space="preserve">10080681 </w:t>
      </w:r>
      <w:proofErr w:type="spellStart"/>
      <w:r w:rsidRPr="003222F0">
        <w:t>Nástenná</w:t>
      </w:r>
      <w:proofErr w:type="spellEnd"/>
      <w:r w:rsidRPr="003222F0">
        <w:t xml:space="preserve"> police vč. úchytů 31.12.2008</w:t>
      </w:r>
    </w:p>
    <w:p w14:paraId="06F2C587" w14:textId="77777777" w:rsidR="00B0081E" w:rsidRPr="003222F0" w:rsidRDefault="00B0081E" w:rsidP="00B0081E">
      <w:pPr>
        <w:autoSpaceDE w:val="0"/>
        <w:autoSpaceDN w:val="0"/>
        <w:adjustRightInd w:val="0"/>
        <w:ind w:left="708"/>
      </w:pPr>
      <w:r w:rsidRPr="003222F0">
        <w:t xml:space="preserve">10080682 </w:t>
      </w:r>
      <w:proofErr w:type="spellStart"/>
      <w:r w:rsidRPr="003222F0">
        <w:t>Prac</w:t>
      </w:r>
      <w:proofErr w:type="spellEnd"/>
      <w:r w:rsidRPr="003222F0">
        <w:t xml:space="preserve"> stůl. Ergo P 160/100/7 + plát stolu 80/65/2,5 31.12.2008</w:t>
      </w:r>
    </w:p>
    <w:p w14:paraId="2A907E79" w14:textId="77777777" w:rsidR="00B0081E" w:rsidRPr="003222F0" w:rsidRDefault="00B0081E" w:rsidP="00B0081E">
      <w:pPr>
        <w:autoSpaceDE w:val="0"/>
        <w:autoSpaceDN w:val="0"/>
        <w:adjustRightInd w:val="0"/>
        <w:ind w:left="708"/>
      </w:pPr>
      <w:r w:rsidRPr="003222F0">
        <w:t>10080684 Kontejner 5 s tuž. 31.12.2008</w:t>
      </w:r>
    </w:p>
    <w:p w14:paraId="0450A4CE" w14:textId="77777777" w:rsidR="00B0081E" w:rsidRPr="003222F0" w:rsidRDefault="00B0081E" w:rsidP="00B0081E">
      <w:pPr>
        <w:autoSpaceDE w:val="0"/>
        <w:autoSpaceDN w:val="0"/>
        <w:adjustRightInd w:val="0"/>
        <w:ind w:left="708"/>
      </w:pPr>
      <w:r w:rsidRPr="003222F0">
        <w:t>10080685 Kontejner Tower 29/52 mobilní 31.12.2008</w:t>
      </w:r>
    </w:p>
    <w:p w14:paraId="24CF12D5" w14:textId="77777777" w:rsidR="00B0081E" w:rsidRPr="003222F0" w:rsidRDefault="00B0081E" w:rsidP="00B0081E">
      <w:pPr>
        <w:autoSpaceDE w:val="0"/>
        <w:autoSpaceDN w:val="0"/>
        <w:adjustRightInd w:val="0"/>
        <w:ind w:left="708"/>
      </w:pPr>
      <w:r w:rsidRPr="003222F0">
        <w:t xml:space="preserve">10080686 Plát stolu půlkruh80/40/2,5 + noha </w:t>
      </w:r>
      <w:proofErr w:type="spellStart"/>
      <w:r w:rsidRPr="003222F0">
        <w:t>vál.alupres</w:t>
      </w:r>
      <w:proofErr w:type="spellEnd"/>
      <w:r w:rsidRPr="003222F0">
        <w:t xml:space="preserve"> 31.12.2008</w:t>
      </w:r>
    </w:p>
    <w:p w14:paraId="37123E5C" w14:textId="77777777" w:rsidR="00B0081E" w:rsidRPr="003222F0" w:rsidRDefault="00B0081E" w:rsidP="00B0081E">
      <w:pPr>
        <w:autoSpaceDE w:val="0"/>
        <w:autoSpaceDN w:val="0"/>
        <w:adjustRightInd w:val="0"/>
        <w:ind w:left="708"/>
      </w:pPr>
      <w:r w:rsidRPr="003222F0">
        <w:t>10080687 SKř.vys.šir.dv.2x (</w:t>
      </w:r>
      <w:proofErr w:type="spellStart"/>
      <w:r w:rsidRPr="003222F0">
        <w:t>níz</w:t>
      </w:r>
      <w:proofErr w:type="spellEnd"/>
      <w:r w:rsidRPr="003222F0">
        <w:t>. + sklo) 31.12.2008</w:t>
      </w:r>
    </w:p>
    <w:p w14:paraId="51EF261D" w14:textId="77777777" w:rsidR="00B0081E" w:rsidRPr="003222F0" w:rsidRDefault="00B0081E" w:rsidP="00B0081E">
      <w:pPr>
        <w:autoSpaceDE w:val="0"/>
        <w:autoSpaceDN w:val="0"/>
        <w:adjustRightInd w:val="0"/>
        <w:ind w:left="708"/>
      </w:pPr>
      <w:r w:rsidRPr="003222F0">
        <w:t xml:space="preserve">10080688 </w:t>
      </w:r>
      <w:proofErr w:type="spellStart"/>
      <w:r w:rsidRPr="003222F0">
        <w:t>Pol.závěs.par</w:t>
      </w:r>
      <w:proofErr w:type="spellEnd"/>
      <w:r w:rsidRPr="003222F0">
        <w:t xml:space="preserve">. + dl.stojka2x </w:t>
      </w:r>
      <w:proofErr w:type="spellStart"/>
      <w:r w:rsidRPr="003222F0">
        <w:t>par.deska</w:t>
      </w:r>
      <w:proofErr w:type="spellEnd"/>
      <w:r w:rsidRPr="003222F0">
        <w:t xml:space="preserve"> 31.12.2008</w:t>
      </w:r>
    </w:p>
    <w:p w14:paraId="5E960671" w14:textId="77777777" w:rsidR="00B0081E" w:rsidRPr="003222F0" w:rsidRDefault="00B0081E" w:rsidP="00B0081E">
      <w:pPr>
        <w:autoSpaceDE w:val="0"/>
        <w:autoSpaceDN w:val="0"/>
        <w:adjustRightInd w:val="0"/>
        <w:ind w:left="708"/>
      </w:pPr>
      <w:r w:rsidRPr="003222F0">
        <w:t xml:space="preserve">10080689 </w:t>
      </w:r>
      <w:proofErr w:type="spellStart"/>
      <w:r w:rsidRPr="003222F0">
        <w:t>Skř.vys.šir</w:t>
      </w:r>
      <w:proofErr w:type="spellEnd"/>
      <w:r w:rsidRPr="003222F0">
        <w:t>. + rol. 80/42,2/202v 31.12.2008</w:t>
      </w:r>
    </w:p>
    <w:p w14:paraId="3C820A12" w14:textId="77777777" w:rsidR="00B0081E" w:rsidRPr="003222F0" w:rsidRDefault="00B0081E" w:rsidP="00B0081E">
      <w:pPr>
        <w:autoSpaceDE w:val="0"/>
        <w:autoSpaceDN w:val="0"/>
        <w:adjustRightInd w:val="0"/>
        <w:ind w:left="708"/>
      </w:pPr>
      <w:r w:rsidRPr="003222F0">
        <w:t xml:space="preserve">10080690 </w:t>
      </w:r>
      <w:proofErr w:type="spellStart"/>
      <w:r w:rsidRPr="003222F0">
        <w:t>Skř</w:t>
      </w:r>
      <w:proofErr w:type="spellEnd"/>
      <w:r w:rsidRPr="003222F0">
        <w:t xml:space="preserve">. </w:t>
      </w:r>
      <w:proofErr w:type="spellStart"/>
      <w:r w:rsidRPr="003222F0">
        <w:t>Níz.šir.dv</w:t>
      </w:r>
      <w:proofErr w:type="spellEnd"/>
      <w:r w:rsidRPr="003222F0">
        <w:t>. 80/42,2/75+z + skř.na úkos roh 31.12.2008</w:t>
      </w:r>
    </w:p>
    <w:p w14:paraId="63C93964" w14:textId="77777777" w:rsidR="00B0081E" w:rsidRPr="003222F0" w:rsidRDefault="00B0081E" w:rsidP="00B0081E">
      <w:pPr>
        <w:autoSpaceDE w:val="0"/>
        <w:autoSpaceDN w:val="0"/>
        <w:adjustRightInd w:val="0"/>
        <w:ind w:left="708"/>
      </w:pPr>
      <w:r w:rsidRPr="003222F0">
        <w:t xml:space="preserve">10080691 </w:t>
      </w:r>
      <w:proofErr w:type="spellStart"/>
      <w:r w:rsidRPr="003222F0">
        <w:t>Nástenná</w:t>
      </w:r>
      <w:proofErr w:type="spellEnd"/>
      <w:r w:rsidRPr="003222F0">
        <w:t xml:space="preserve"> police 80/20/2,5 31.12.2008</w:t>
      </w:r>
    </w:p>
    <w:p w14:paraId="39AB9DE6" w14:textId="77777777" w:rsidR="00B0081E" w:rsidRPr="003222F0" w:rsidRDefault="00B0081E" w:rsidP="00B0081E">
      <w:pPr>
        <w:autoSpaceDE w:val="0"/>
        <w:autoSpaceDN w:val="0"/>
        <w:adjustRightInd w:val="0"/>
        <w:ind w:left="708"/>
      </w:pPr>
      <w:r w:rsidRPr="003222F0">
        <w:t>10080752 Kancelářské křeslo 4000 2 31.12.2008</w:t>
      </w:r>
    </w:p>
    <w:p w14:paraId="07D561F7" w14:textId="77777777" w:rsidR="00B0081E" w:rsidRPr="003222F0" w:rsidRDefault="00B0081E" w:rsidP="00B0081E">
      <w:pPr>
        <w:autoSpaceDE w:val="0"/>
        <w:autoSpaceDN w:val="0"/>
        <w:adjustRightInd w:val="0"/>
        <w:ind w:left="708"/>
      </w:pPr>
      <w:r w:rsidRPr="003222F0">
        <w:t>10080753 Kancelářské křeslo 4000 31.12.2008</w:t>
      </w:r>
    </w:p>
    <w:p w14:paraId="201BF94E" w14:textId="77777777" w:rsidR="00B0081E" w:rsidRPr="003222F0" w:rsidRDefault="00B0081E" w:rsidP="00B0081E">
      <w:pPr>
        <w:autoSpaceDE w:val="0"/>
        <w:autoSpaceDN w:val="0"/>
        <w:adjustRightInd w:val="0"/>
        <w:ind w:left="708"/>
      </w:pPr>
      <w:r w:rsidRPr="003222F0">
        <w:t>10080754 Kancelářské křeslo 4000 31.12.2008</w:t>
      </w:r>
    </w:p>
    <w:p w14:paraId="6C37DE21" w14:textId="77777777" w:rsidR="00B0081E" w:rsidRPr="003222F0" w:rsidRDefault="00B0081E" w:rsidP="00B0081E">
      <w:pPr>
        <w:autoSpaceDE w:val="0"/>
        <w:autoSpaceDN w:val="0"/>
        <w:adjustRightInd w:val="0"/>
        <w:ind w:left="708"/>
      </w:pPr>
      <w:r w:rsidRPr="003222F0">
        <w:t>10080755 Kancelářské křeslo 4000 31.12.2008</w:t>
      </w:r>
    </w:p>
    <w:p w14:paraId="36518C0E" w14:textId="77777777" w:rsidR="00B0081E" w:rsidRPr="003222F0" w:rsidRDefault="00B0081E" w:rsidP="00B0081E">
      <w:pPr>
        <w:autoSpaceDE w:val="0"/>
        <w:autoSpaceDN w:val="0"/>
        <w:adjustRightInd w:val="0"/>
        <w:ind w:left="708"/>
      </w:pPr>
      <w:r w:rsidRPr="003222F0">
        <w:t>20180019 věšák 31.12.2018</w:t>
      </w:r>
    </w:p>
    <w:p w14:paraId="7176B67F" w14:textId="77777777" w:rsidR="00B0081E" w:rsidRPr="003222F0" w:rsidRDefault="00B0081E" w:rsidP="00B0081E">
      <w:pPr>
        <w:autoSpaceDE w:val="0"/>
        <w:autoSpaceDN w:val="0"/>
        <w:adjustRightInd w:val="0"/>
        <w:ind w:left="708"/>
      </w:pPr>
      <w:r w:rsidRPr="003222F0">
        <w:t>20180024 skříň 31.12.2018</w:t>
      </w:r>
    </w:p>
    <w:p w14:paraId="724415ED" w14:textId="77777777" w:rsidR="00B0081E" w:rsidRPr="003222F0" w:rsidRDefault="00B0081E" w:rsidP="00B0081E">
      <w:pPr>
        <w:autoSpaceDE w:val="0"/>
        <w:autoSpaceDN w:val="0"/>
        <w:adjustRightInd w:val="0"/>
        <w:ind w:left="708"/>
      </w:pPr>
      <w:r w:rsidRPr="003222F0">
        <w:t>20180034 kuchyňka 31.12.2018</w:t>
      </w:r>
    </w:p>
    <w:p w14:paraId="390A259A" w14:textId="77777777" w:rsidR="00B0081E" w:rsidRPr="003222F0" w:rsidRDefault="00B0081E" w:rsidP="00B0081E">
      <w:pPr>
        <w:autoSpaceDE w:val="0"/>
        <w:autoSpaceDN w:val="0"/>
        <w:adjustRightInd w:val="0"/>
        <w:ind w:left="708"/>
      </w:pPr>
      <w:r w:rsidRPr="003222F0">
        <w:t>20180043 velká archivační skříň (12 dveří) 31.12.2018</w:t>
      </w:r>
    </w:p>
    <w:p w14:paraId="55514C33" w14:textId="77777777" w:rsidR="00B0081E" w:rsidRPr="003222F0" w:rsidRDefault="00B0081E" w:rsidP="00B0081E">
      <w:pPr>
        <w:autoSpaceDE w:val="0"/>
        <w:autoSpaceDN w:val="0"/>
        <w:adjustRightInd w:val="0"/>
        <w:ind w:left="708"/>
      </w:pPr>
      <w:r w:rsidRPr="003222F0">
        <w:t>20180044 velká archivační skříň (8 dveří) 31.12.2018</w:t>
      </w:r>
    </w:p>
    <w:p w14:paraId="2AE536C4" w14:textId="77777777" w:rsidR="00B0081E" w:rsidRPr="003222F0" w:rsidRDefault="00B0081E" w:rsidP="00B0081E">
      <w:pPr>
        <w:autoSpaceDE w:val="0"/>
        <w:autoSpaceDN w:val="0"/>
        <w:adjustRightInd w:val="0"/>
        <w:ind w:left="708"/>
      </w:pPr>
      <w:r w:rsidRPr="003222F0">
        <w:t>20180045 kuchyňka - včetně zabudované lednice 31.12.2018</w:t>
      </w:r>
    </w:p>
    <w:p w14:paraId="3672C8CF" w14:textId="77777777" w:rsidR="00B0081E" w:rsidRPr="003222F0" w:rsidRDefault="00B0081E" w:rsidP="00B0081E">
      <w:pPr>
        <w:autoSpaceDE w:val="0"/>
        <w:autoSpaceDN w:val="0"/>
        <w:adjustRightInd w:val="0"/>
        <w:ind w:left="708"/>
      </w:pPr>
      <w:r w:rsidRPr="003222F0">
        <w:t>20180059 novinový stolek 31.12.2018</w:t>
      </w:r>
    </w:p>
    <w:p w14:paraId="6C8E6B3D" w14:textId="77777777" w:rsidR="00B0081E" w:rsidRPr="003222F0" w:rsidRDefault="00B0081E" w:rsidP="00B0081E">
      <w:pPr>
        <w:autoSpaceDE w:val="0"/>
        <w:autoSpaceDN w:val="0"/>
        <w:adjustRightInd w:val="0"/>
        <w:ind w:left="708"/>
      </w:pPr>
      <w:r w:rsidRPr="003222F0">
        <w:t>20180062 věšák 31.12.2018</w:t>
      </w:r>
    </w:p>
    <w:p w14:paraId="2EB4EC49" w14:textId="77777777" w:rsidR="00B0081E" w:rsidRPr="003222F0" w:rsidRDefault="00B0081E" w:rsidP="00B0081E">
      <w:pPr>
        <w:autoSpaceDE w:val="0"/>
        <w:autoSpaceDN w:val="0"/>
        <w:adjustRightInd w:val="0"/>
        <w:ind w:left="708"/>
      </w:pPr>
      <w:r w:rsidRPr="003222F0">
        <w:lastRenderedPageBreak/>
        <w:t>20180069 novinový stolek 31.12.2018</w:t>
      </w:r>
    </w:p>
    <w:p w14:paraId="6DD9805D" w14:textId="77777777" w:rsidR="00B0081E" w:rsidRPr="003222F0" w:rsidRDefault="00B0081E" w:rsidP="00B0081E">
      <w:pPr>
        <w:autoSpaceDE w:val="0"/>
        <w:autoSpaceDN w:val="0"/>
        <w:adjustRightInd w:val="0"/>
        <w:ind w:left="708"/>
      </w:pPr>
      <w:r w:rsidRPr="003222F0">
        <w:t>20180070 novinový stolek 31.12.2018</w:t>
      </w:r>
    </w:p>
    <w:p w14:paraId="4C1E5370" w14:textId="77777777" w:rsidR="00B0081E" w:rsidRPr="003222F0" w:rsidRDefault="00B0081E" w:rsidP="00B0081E">
      <w:pPr>
        <w:autoSpaceDE w:val="0"/>
        <w:autoSpaceDN w:val="0"/>
        <w:adjustRightInd w:val="0"/>
        <w:ind w:left="708"/>
      </w:pPr>
      <w:r w:rsidRPr="003222F0">
        <w:t>20180072 lampička 31.12.2018</w:t>
      </w:r>
    </w:p>
    <w:p w14:paraId="4273E001" w14:textId="77777777" w:rsidR="00B0081E" w:rsidRPr="003222F0" w:rsidRDefault="00B0081E" w:rsidP="00B0081E">
      <w:pPr>
        <w:autoSpaceDE w:val="0"/>
        <w:autoSpaceDN w:val="0"/>
        <w:adjustRightInd w:val="0"/>
        <w:ind w:left="708"/>
      </w:pPr>
      <w:r w:rsidRPr="003222F0">
        <w:t>20180088 kuchyňka 31.12.2018</w:t>
      </w:r>
    </w:p>
    <w:p w14:paraId="72656AEA" w14:textId="77777777" w:rsidR="00B0081E" w:rsidRPr="003222F0" w:rsidRDefault="00B0081E" w:rsidP="00B0081E">
      <w:pPr>
        <w:autoSpaceDE w:val="0"/>
        <w:autoSpaceDN w:val="0"/>
        <w:adjustRightInd w:val="0"/>
        <w:ind w:left="708"/>
      </w:pPr>
      <w:r w:rsidRPr="003222F0">
        <w:t>20180089 rohová polička 31.12.2018</w:t>
      </w:r>
    </w:p>
    <w:p w14:paraId="37C38A12" w14:textId="77777777" w:rsidR="00B0081E" w:rsidRPr="003222F0" w:rsidRDefault="00B0081E" w:rsidP="00B0081E">
      <w:pPr>
        <w:autoSpaceDE w:val="0"/>
        <w:autoSpaceDN w:val="0"/>
        <w:adjustRightInd w:val="0"/>
        <w:ind w:left="708"/>
      </w:pPr>
      <w:r w:rsidRPr="003222F0">
        <w:t>20180090 skříň 31.12.2018</w:t>
      </w:r>
    </w:p>
    <w:p w14:paraId="6394A024" w14:textId="77777777" w:rsidR="00B0081E" w:rsidRPr="003222F0" w:rsidRDefault="00B0081E" w:rsidP="00B0081E">
      <w:pPr>
        <w:autoSpaceDE w:val="0"/>
        <w:autoSpaceDN w:val="0"/>
        <w:adjustRightInd w:val="0"/>
        <w:ind w:left="708"/>
      </w:pPr>
      <w:r w:rsidRPr="003222F0">
        <w:t>20180091 lampička 31.12.2018</w:t>
      </w:r>
    </w:p>
    <w:p w14:paraId="57D0697B" w14:textId="77777777" w:rsidR="00B0081E" w:rsidRPr="003222F0" w:rsidRDefault="00B0081E" w:rsidP="00B0081E">
      <w:pPr>
        <w:autoSpaceDE w:val="0"/>
        <w:autoSpaceDN w:val="0"/>
        <w:adjustRightInd w:val="0"/>
        <w:ind w:left="708"/>
      </w:pPr>
      <w:r w:rsidRPr="003222F0">
        <w:t>20180102 skříň 31.12.2018</w:t>
      </w:r>
    </w:p>
    <w:p w14:paraId="716B7CCE" w14:textId="77777777" w:rsidR="00B0081E" w:rsidRPr="003222F0" w:rsidRDefault="00B0081E" w:rsidP="00B0081E">
      <w:pPr>
        <w:autoSpaceDE w:val="0"/>
        <w:autoSpaceDN w:val="0"/>
        <w:adjustRightInd w:val="0"/>
        <w:ind w:left="708"/>
      </w:pPr>
      <w:r w:rsidRPr="003222F0">
        <w:t>20180103 skříň 31.12.2018</w:t>
      </w:r>
    </w:p>
    <w:p w14:paraId="439FE4F8" w14:textId="77777777" w:rsidR="00B0081E" w:rsidRPr="003222F0" w:rsidRDefault="00B0081E" w:rsidP="00B0081E">
      <w:pPr>
        <w:autoSpaceDE w:val="0"/>
        <w:autoSpaceDN w:val="0"/>
        <w:adjustRightInd w:val="0"/>
        <w:ind w:left="708"/>
      </w:pPr>
      <w:r w:rsidRPr="003222F0">
        <w:t>20180104 skříň 31.12.2018</w:t>
      </w:r>
    </w:p>
    <w:p w14:paraId="681FDAEE" w14:textId="77777777" w:rsidR="00B0081E" w:rsidRPr="003222F0" w:rsidRDefault="00B0081E" w:rsidP="00B0081E">
      <w:pPr>
        <w:autoSpaceDE w:val="0"/>
        <w:autoSpaceDN w:val="0"/>
        <w:adjustRightInd w:val="0"/>
        <w:ind w:left="708"/>
      </w:pPr>
      <w:r w:rsidRPr="003222F0">
        <w:t>20180106 malý stůl s poličkou 31.12.2018</w:t>
      </w:r>
    </w:p>
    <w:p w14:paraId="291EB853" w14:textId="77777777" w:rsidR="00B0081E" w:rsidRPr="003222F0" w:rsidRDefault="00B0081E" w:rsidP="00B0081E">
      <w:pPr>
        <w:autoSpaceDE w:val="0"/>
        <w:autoSpaceDN w:val="0"/>
        <w:adjustRightInd w:val="0"/>
        <w:ind w:left="708"/>
      </w:pPr>
      <w:r w:rsidRPr="003222F0">
        <w:t>20180107 skříň 31.12.2018</w:t>
      </w:r>
    </w:p>
    <w:p w14:paraId="1A921628" w14:textId="77777777" w:rsidR="00B0081E" w:rsidRPr="003222F0" w:rsidRDefault="00B0081E" w:rsidP="00B0081E">
      <w:pPr>
        <w:autoSpaceDE w:val="0"/>
        <w:autoSpaceDN w:val="0"/>
        <w:adjustRightInd w:val="0"/>
        <w:ind w:left="708"/>
      </w:pPr>
      <w:r w:rsidRPr="003222F0">
        <w:t>20180108 skříň 31.12.2018</w:t>
      </w:r>
    </w:p>
    <w:p w14:paraId="7168B360" w14:textId="77777777" w:rsidR="00B0081E" w:rsidRPr="003222F0" w:rsidRDefault="00B0081E" w:rsidP="00B0081E">
      <w:pPr>
        <w:autoSpaceDE w:val="0"/>
        <w:autoSpaceDN w:val="0"/>
        <w:adjustRightInd w:val="0"/>
        <w:ind w:left="708"/>
      </w:pPr>
      <w:r w:rsidRPr="003222F0">
        <w:t>20180109 skříň 31.12.2018</w:t>
      </w:r>
    </w:p>
    <w:p w14:paraId="58B66894" w14:textId="77777777" w:rsidR="00B0081E" w:rsidRPr="003222F0" w:rsidRDefault="00B0081E" w:rsidP="00B0081E">
      <w:pPr>
        <w:autoSpaceDE w:val="0"/>
        <w:autoSpaceDN w:val="0"/>
        <w:adjustRightInd w:val="0"/>
        <w:ind w:left="708"/>
      </w:pPr>
      <w:r w:rsidRPr="003222F0">
        <w:t>20180110 skříň 31.12.2018</w:t>
      </w:r>
    </w:p>
    <w:p w14:paraId="68D6D599" w14:textId="77777777" w:rsidR="00B0081E" w:rsidRPr="003222F0" w:rsidRDefault="00B0081E" w:rsidP="00B0081E">
      <w:pPr>
        <w:autoSpaceDE w:val="0"/>
        <w:autoSpaceDN w:val="0"/>
        <w:adjustRightInd w:val="0"/>
        <w:ind w:left="708"/>
      </w:pPr>
      <w:r w:rsidRPr="003222F0">
        <w:t>20180115 stůl 31.12.2018</w:t>
      </w:r>
    </w:p>
    <w:p w14:paraId="14CD34A3" w14:textId="77777777" w:rsidR="00B0081E" w:rsidRPr="003222F0" w:rsidRDefault="00B0081E" w:rsidP="00B0081E">
      <w:pPr>
        <w:autoSpaceDE w:val="0"/>
        <w:autoSpaceDN w:val="0"/>
        <w:adjustRightInd w:val="0"/>
        <w:ind w:left="708"/>
      </w:pPr>
      <w:r w:rsidRPr="003222F0">
        <w:t>20180116 kuchyňka 31.12.2018</w:t>
      </w:r>
    </w:p>
    <w:p w14:paraId="1F6913D4" w14:textId="77777777" w:rsidR="00B0081E" w:rsidRPr="003222F0" w:rsidRDefault="00B0081E" w:rsidP="00B0081E">
      <w:pPr>
        <w:autoSpaceDE w:val="0"/>
        <w:autoSpaceDN w:val="0"/>
        <w:adjustRightInd w:val="0"/>
        <w:ind w:left="708"/>
      </w:pPr>
      <w:r w:rsidRPr="003222F0">
        <w:t>20180117 skříň 31.12.2018</w:t>
      </w:r>
    </w:p>
    <w:p w14:paraId="1D2A71DA" w14:textId="77777777" w:rsidR="00B0081E" w:rsidRPr="003222F0" w:rsidRDefault="00B0081E" w:rsidP="00B0081E">
      <w:pPr>
        <w:autoSpaceDE w:val="0"/>
        <w:autoSpaceDN w:val="0"/>
        <w:adjustRightInd w:val="0"/>
        <w:ind w:left="708"/>
      </w:pPr>
      <w:r w:rsidRPr="003222F0">
        <w:t>20180118 skříň 31.12.2018</w:t>
      </w:r>
    </w:p>
    <w:p w14:paraId="005E76C4" w14:textId="77777777" w:rsidR="00B0081E" w:rsidRPr="003222F0" w:rsidRDefault="00B0081E" w:rsidP="00B0081E">
      <w:pPr>
        <w:autoSpaceDE w:val="0"/>
        <w:autoSpaceDN w:val="0"/>
        <w:adjustRightInd w:val="0"/>
        <w:ind w:left="708"/>
      </w:pPr>
      <w:r w:rsidRPr="003222F0">
        <w:t>20180122 lampička 31.12.2018</w:t>
      </w:r>
    </w:p>
    <w:p w14:paraId="42FEE404" w14:textId="77777777" w:rsidR="00B0081E" w:rsidRPr="003222F0" w:rsidRDefault="00B0081E" w:rsidP="00B0081E">
      <w:pPr>
        <w:autoSpaceDE w:val="0"/>
        <w:autoSpaceDN w:val="0"/>
        <w:adjustRightInd w:val="0"/>
        <w:ind w:left="708"/>
      </w:pPr>
      <w:r w:rsidRPr="003222F0">
        <w:t>20180134 skříň 31.12.2018</w:t>
      </w:r>
    </w:p>
    <w:p w14:paraId="477E4ABD" w14:textId="77777777" w:rsidR="00B0081E" w:rsidRPr="003222F0" w:rsidRDefault="00B0081E" w:rsidP="00B0081E">
      <w:pPr>
        <w:autoSpaceDE w:val="0"/>
        <w:autoSpaceDN w:val="0"/>
        <w:adjustRightInd w:val="0"/>
        <w:ind w:left="708"/>
      </w:pPr>
      <w:r w:rsidRPr="003222F0">
        <w:t>20180137 židle 31.12.2018</w:t>
      </w:r>
    </w:p>
    <w:p w14:paraId="5306225B" w14:textId="77777777" w:rsidR="00B0081E" w:rsidRPr="003222F0" w:rsidRDefault="00B0081E" w:rsidP="00B0081E">
      <w:pPr>
        <w:autoSpaceDE w:val="0"/>
        <w:autoSpaceDN w:val="0"/>
        <w:adjustRightInd w:val="0"/>
        <w:ind w:left="708"/>
      </w:pPr>
      <w:r w:rsidRPr="003222F0">
        <w:t>20180144 skříň 31.12.2018</w:t>
      </w:r>
    </w:p>
    <w:p w14:paraId="2D60D3E7" w14:textId="77777777" w:rsidR="00B0081E" w:rsidRPr="003222F0" w:rsidRDefault="00B0081E" w:rsidP="00B0081E">
      <w:pPr>
        <w:autoSpaceDE w:val="0"/>
        <w:autoSpaceDN w:val="0"/>
        <w:adjustRightInd w:val="0"/>
        <w:ind w:left="708"/>
      </w:pPr>
      <w:r w:rsidRPr="003222F0">
        <w:t>20180145 skříň 31.12.2018</w:t>
      </w:r>
    </w:p>
    <w:p w14:paraId="76AE0C66" w14:textId="77777777" w:rsidR="00B0081E" w:rsidRPr="003222F0" w:rsidRDefault="00B0081E" w:rsidP="00B0081E">
      <w:pPr>
        <w:autoSpaceDE w:val="0"/>
        <w:autoSpaceDN w:val="0"/>
        <w:adjustRightInd w:val="0"/>
        <w:ind w:left="708"/>
      </w:pPr>
      <w:r w:rsidRPr="003222F0">
        <w:t>20180146 skříň 31.12.2018</w:t>
      </w:r>
    </w:p>
    <w:p w14:paraId="0E1E89D6" w14:textId="77777777" w:rsidR="00B0081E" w:rsidRPr="003222F0" w:rsidRDefault="00B0081E" w:rsidP="00B0081E">
      <w:pPr>
        <w:autoSpaceDE w:val="0"/>
        <w:autoSpaceDN w:val="0"/>
        <w:adjustRightInd w:val="0"/>
        <w:ind w:left="708"/>
      </w:pPr>
      <w:r w:rsidRPr="003222F0">
        <w:t>20180147 skříň 31.12.2018</w:t>
      </w:r>
    </w:p>
    <w:p w14:paraId="449A960F" w14:textId="77777777" w:rsidR="00B0081E" w:rsidRPr="003222F0" w:rsidRDefault="00B0081E" w:rsidP="00B0081E">
      <w:pPr>
        <w:autoSpaceDE w:val="0"/>
        <w:autoSpaceDN w:val="0"/>
        <w:adjustRightInd w:val="0"/>
        <w:ind w:left="708"/>
      </w:pPr>
      <w:r w:rsidRPr="003222F0">
        <w:t>20180148 věšák 31.12.2018</w:t>
      </w:r>
    </w:p>
    <w:p w14:paraId="797B8394" w14:textId="77777777" w:rsidR="00B0081E" w:rsidRPr="003222F0" w:rsidRDefault="00B0081E" w:rsidP="00B0081E">
      <w:pPr>
        <w:autoSpaceDE w:val="0"/>
        <w:autoSpaceDN w:val="0"/>
        <w:adjustRightInd w:val="0"/>
        <w:ind w:left="708"/>
      </w:pPr>
      <w:r w:rsidRPr="003222F0">
        <w:t>20180149 skříň 31.12.2018</w:t>
      </w:r>
    </w:p>
    <w:p w14:paraId="1273C592" w14:textId="77777777" w:rsidR="00B0081E" w:rsidRPr="003222F0" w:rsidRDefault="00B0081E" w:rsidP="00B0081E">
      <w:pPr>
        <w:autoSpaceDE w:val="0"/>
        <w:autoSpaceDN w:val="0"/>
        <w:adjustRightInd w:val="0"/>
        <w:ind w:left="708"/>
      </w:pPr>
      <w:r w:rsidRPr="003222F0">
        <w:t>20180150 skříň 31.12.2018</w:t>
      </w:r>
    </w:p>
    <w:p w14:paraId="7E6F2ECD" w14:textId="77777777" w:rsidR="00B0081E" w:rsidRPr="003222F0" w:rsidRDefault="00B0081E" w:rsidP="00B0081E">
      <w:pPr>
        <w:autoSpaceDE w:val="0"/>
        <w:autoSpaceDN w:val="0"/>
        <w:adjustRightInd w:val="0"/>
        <w:ind w:left="708"/>
      </w:pPr>
      <w:r w:rsidRPr="003222F0">
        <w:t>20180156 stůl 31.12.2018</w:t>
      </w:r>
    </w:p>
    <w:p w14:paraId="0A637A98" w14:textId="77777777" w:rsidR="00B0081E" w:rsidRPr="003222F0" w:rsidRDefault="00B0081E" w:rsidP="00B0081E">
      <w:pPr>
        <w:autoSpaceDE w:val="0"/>
        <w:autoSpaceDN w:val="0"/>
        <w:adjustRightInd w:val="0"/>
        <w:ind w:left="708"/>
      </w:pPr>
      <w:r w:rsidRPr="003222F0">
        <w:t>20180158 stůl 31.12.2018</w:t>
      </w:r>
    </w:p>
    <w:p w14:paraId="2562C01C" w14:textId="77777777" w:rsidR="00B0081E" w:rsidRPr="003222F0" w:rsidRDefault="00B0081E" w:rsidP="00B0081E">
      <w:pPr>
        <w:autoSpaceDE w:val="0"/>
        <w:autoSpaceDN w:val="0"/>
        <w:adjustRightInd w:val="0"/>
        <w:ind w:left="708"/>
      </w:pPr>
      <w:r w:rsidRPr="003222F0">
        <w:t>20180159 věšák 31.12.2018</w:t>
      </w:r>
    </w:p>
    <w:p w14:paraId="5870B010" w14:textId="77777777" w:rsidR="00B0081E" w:rsidRPr="003222F0" w:rsidRDefault="00B0081E" w:rsidP="00B0081E">
      <w:pPr>
        <w:autoSpaceDE w:val="0"/>
        <w:autoSpaceDN w:val="0"/>
        <w:adjustRightInd w:val="0"/>
        <w:ind w:left="708"/>
      </w:pPr>
      <w:r w:rsidRPr="003222F0">
        <w:t>20180161 skříň 31.12.2018</w:t>
      </w:r>
    </w:p>
    <w:p w14:paraId="761F30FF" w14:textId="77777777" w:rsidR="00B0081E" w:rsidRPr="003222F0" w:rsidRDefault="00B0081E" w:rsidP="00B0081E">
      <w:pPr>
        <w:autoSpaceDE w:val="0"/>
        <w:autoSpaceDN w:val="0"/>
        <w:adjustRightInd w:val="0"/>
        <w:ind w:left="708"/>
      </w:pPr>
      <w:r w:rsidRPr="003222F0">
        <w:t>20180163 věšák 31.12.2018</w:t>
      </w:r>
    </w:p>
    <w:p w14:paraId="25A7A904" w14:textId="77777777" w:rsidR="00B0081E" w:rsidRPr="003222F0" w:rsidRDefault="00B0081E" w:rsidP="00B0081E">
      <w:pPr>
        <w:autoSpaceDE w:val="0"/>
        <w:autoSpaceDN w:val="0"/>
        <w:adjustRightInd w:val="0"/>
        <w:ind w:left="708"/>
      </w:pPr>
      <w:r w:rsidRPr="003222F0">
        <w:t>20180164 skříň 31.12.2018</w:t>
      </w:r>
    </w:p>
    <w:p w14:paraId="2C0BB407" w14:textId="77777777" w:rsidR="00B0081E" w:rsidRPr="003222F0" w:rsidRDefault="00B0081E" w:rsidP="00B0081E">
      <w:pPr>
        <w:autoSpaceDE w:val="0"/>
        <w:autoSpaceDN w:val="0"/>
        <w:adjustRightInd w:val="0"/>
        <w:ind w:left="708"/>
      </w:pPr>
      <w:r w:rsidRPr="003222F0">
        <w:t>20180165 skříň 31.12.2018</w:t>
      </w:r>
    </w:p>
    <w:p w14:paraId="58064583" w14:textId="77777777" w:rsidR="00B0081E" w:rsidRPr="003222F0" w:rsidRDefault="00B0081E" w:rsidP="00B0081E">
      <w:pPr>
        <w:autoSpaceDE w:val="0"/>
        <w:autoSpaceDN w:val="0"/>
        <w:adjustRightInd w:val="0"/>
        <w:ind w:left="708"/>
      </w:pPr>
      <w:r w:rsidRPr="003222F0">
        <w:t>20180166 skříň 31.12.2018</w:t>
      </w:r>
    </w:p>
    <w:p w14:paraId="03A58BAF" w14:textId="77777777" w:rsidR="00B0081E" w:rsidRPr="003222F0" w:rsidRDefault="00B0081E" w:rsidP="00B0081E">
      <w:pPr>
        <w:autoSpaceDE w:val="0"/>
        <w:autoSpaceDN w:val="0"/>
        <w:adjustRightInd w:val="0"/>
        <w:ind w:left="708"/>
      </w:pPr>
      <w:r w:rsidRPr="003222F0">
        <w:t>20180167 skříň 31.12.2018</w:t>
      </w:r>
    </w:p>
    <w:p w14:paraId="00EC6AEE" w14:textId="77777777" w:rsidR="00B0081E" w:rsidRPr="003222F0" w:rsidRDefault="00B0081E" w:rsidP="00B0081E">
      <w:pPr>
        <w:autoSpaceDE w:val="0"/>
        <w:autoSpaceDN w:val="0"/>
        <w:adjustRightInd w:val="0"/>
        <w:ind w:left="708"/>
      </w:pPr>
      <w:r w:rsidRPr="003222F0">
        <w:t>20180168 skříň 31.12.2018</w:t>
      </w:r>
    </w:p>
    <w:p w14:paraId="08CEE257" w14:textId="77777777" w:rsidR="00B0081E" w:rsidRPr="003222F0" w:rsidRDefault="00B0081E" w:rsidP="00B0081E">
      <w:pPr>
        <w:autoSpaceDE w:val="0"/>
        <w:autoSpaceDN w:val="0"/>
        <w:adjustRightInd w:val="0"/>
        <w:ind w:left="708"/>
      </w:pPr>
      <w:r w:rsidRPr="003222F0">
        <w:t>20180169 skříň 31.12.2018</w:t>
      </w:r>
    </w:p>
    <w:p w14:paraId="03CDC7BA" w14:textId="77777777" w:rsidR="00B0081E" w:rsidRPr="003222F0" w:rsidRDefault="00B0081E" w:rsidP="00B0081E">
      <w:pPr>
        <w:autoSpaceDE w:val="0"/>
        <w:autoSpaceDN w:val="0"/>
        <w:adjustRightInd w:val="0"/>
        <w:ind w:left="708"/>
      </w:pPr>
      <w:r w:rsidRPr="003222F0">
        <w:t>20180170 skříň 31.12.2018</w:t>
      </w:r>
    </w:p>
    <w:p w14:paraId="0873D851" w14:textId="77777777" w:rsidR="00B0081E" w:rsidRPr="003222F0" w:rsidRDefault="00B0081E" w:rsidP="00B0081E">
      <w:pPr>
        <w:autoSpaceDE w:val="0"/>
        <w:autoSpaceDN w:val="0"/>
        <w:adjustRightInd w:val="0"/>
        <w:ind w:left="708"/>
      </w:pPr>
      <w:r w:rsidRPr="003222F0">
        <w:t>20180171 kontejner 31.12.2018</w:t>
      </w:r>
    </w:p>
    <w:p w14:paraId="5F3E5DEC" w14:textId="77777777" w:rsidR="00B0081E" w:rsidRPr="003222F0" w:rsidRDefault="00B0081E" w:rsidP="00B0081E">
      <w:pPr>
        <w:autoSpaceDE w:val="0"/>
        <w:autoSpaceDN w:val="0"/>
        <w:adjustRightInd w:val="0"/>
        <w:ind w:left="708"/>
      </w:pPr>
      <w:r w:rsidRPr="003222F0">
        <w:t>20180174 kontejner 31.12.2018</w:t>
      </w:r>
    </w:p>
    <w:p w14:paraId="76A61BA8" w14:textId="77777777" w:rsidR="00B0081E" w:rsidRPr="003222F0" w:rsidRDefault="00B0081E" w:rsidP="00B0081E">
      <w:pPr>
        <w:autoSpaceDE w:val="0"/>
        <w:autoSpaceDN w:val="0"/>
        <w:adjustRightInd w:val="0"/>
        <w:ind w:left="708"/>
      </w:pPr>
      <w:r w:rsidRPr="003222F0">
        <w:t>20180175 kontejner 31.12.2018</w:t>
      </w:r>
    </w:p>
    <w:p w14:paraId="5D7FFA5C" w14:textId="77777777" w:rsidR="00B0081E" w:rsidRPr="003222F0" w:rsidRDefault="00B0081E" w:rsidP="00B0081E">
      <w:pPr>
        <w:autoSpaceDE w:val="0"/>
        <w:autoSpaceDN w:val="0"/>
        <w:adjustRightInd w:val="0"/>
        <w:ind w:left="708"/>
      </w:pPr>
      <w:r w:rsidRPr="003222F0">
        <w:t>20180179 kuchyňská skříňka 31.12.2018</w:t>
      </w:r>
    </w:p>
    <w:p w14:paraId="11B47EDB" w14:textId="77777777" w:rsidR="00B0081E" w:rsidRPr="003222F0" w:rsidRDefault="00B0081E" w:rsidP="00B0081E">
      <w:pPr>
        <w:autoSpaceDE w:val="0"/>
        <w:autoSpaceDN w:val="0"/>
        <w:adjustRightInd w:val="0"/>
        <w:ind w:left="708"/>
      </w:pPr>
      <w:r w:rsidRPr="003222F0">
        <w:t>20180181 kontejner 31.12.2018</w:t>
      </w:r>
    </w:p>
    <w:p w14:paraId="54734C75" w14:textId="77777777" w:rsidR="00B0081E" w:rsidRPr="003222F0" w:rsidRDefault="00B0081E" w:rsidP="00B0081E">
      <w:pPr>
        <w:autoSpaceDE w:val="0"/>
        <w:autoSpaceDN w:val="0"/>
        <w:adjustRightInd w:val="0"/>
        <w:ind w:left="708"/>
      </w:pPr>
      <w:r w:rsidRPr="003222F0">
        <w:t>20180183 kontejner 31.12.2018</w:t>
      </w:r>
    </w:p>
    <w:p w14:paraId="6649077B" w14:textId="77777777" w:rsidR="00B0081E" w:rsidRPr="003222F0" w:rsidRDefault="00B0081E" w:rsidP="00B0081E">
      <w:pPr>
        <w:autoSpaceDE w:val="0"/>
        <w:autoSpaceDN w:val="0"/>
        <w:adjustRightInd w:val="0"/>
        <w:ind w:left="708"/>
      </w:pPr>
      <w:r w:rsidRPr="003222F0">
        <w:t>20180184 kontejner 31.12.2018</w:t>
      </w:r>
    </w:p>
    <w:p w14:paraId="1AB0F7DE" w14:textId="77777777" w:rsidR="00B0081E" w:rsidRPr="003222F0" w:rsidRDefault="00B0081E" w:rsidP="00B0081E">
      <w:pPr>
        <w:autoSpaceDE w:val="0"/>
        <w:autoSpaceDN w:val="0"/>
        <w:adjustRightInd w:val="0"/>
        <w:ind w:left="708"/>
      </w:pPr>
      <w:r w:rsidRPr="003222F0">
        <w:t>20180185 kontejner 31.12.2018</w:t>
      </w:r>
    </w:p>
    <w:p w14:paraId="1221AEA2" w14:textId="77777777" w:rsidR="00B0081E" w:rsidRPr="003222F0" w:rsidRDefault="00B0081E" w:rsidP="00B0081E">
      <w:pPr>
        <w:autoSpaceDE w:val="0"/>
        <w:autoSpaceDN w:val="0"/>
        <w:adjustRightInd w:val="0"/>
        <w:ind w:left="708"/>
      </w:pPr>
      <w:r w:rsidRPr="003222F0">
        <w:t>20180190 kontejner 31.12.2018</w:t>
      </w:r>
    </w:p>
    <w:p w14:paraId="31352C0F" w14:textId="77777777" w:rsidR="00B0081E" w:rsidRPr="003222F0" w:rsidRDefault="00B0081E" w:rsidP="00B0081E">
      <w:pPr>
        <w:autoSpaceDE w:val="0"/>
        <w:autoSpaceDN w:val="0"/>
        <w:adjustRightInd w:val="0"/>
        <w:ind w:left="708"/>
      </w:pPr>
      <w:r w:rsidRPr="003222F0">
        <w:t>20180194 věšák 31.12.2018</w:t>
      </w:r>
    </w:p>
    <w:p w14:paraId="5FE7FF8F" w14:textId="77777777" w:rsidR="00B0081E" w:rsidRPr="003222F0" w:rsidRDefault="00B0081E" w:rsidP="00B0081E">
      <w:pPr>
        <w:autoSpaceDE w:val="0"/>
        <w:autoSpaceDN w:val="0"/>
        <w:adjustRightInd w:val="0"/>
        <w:ind w:left="708"/>
      </w:pPr>
      <w:r w:rsidRPr="003222F0">
        <w:t>20180196 kontejner 31.12.2018</w:t>
      </w:r>
    </w:p>
    <w:p w14:paraId="6243EF0F" w14:textId="77777777" w:rsidR="00B0081E" w:rsidRPr="003222F0" w:rsidRDefault="00B0081E" w:rsidP="00B0081E">
      <w:pPr>
        <w:autoSpaceDE w:val="0"/>
        <w:autoSpaceDN w:val="0"/>
        <w:adjustRightInd w:val="0"/>
        <w:ind w:left="708"/>
      </w:pPr>
      <w:r w:rsidRPr="003222F0">
        <w:t>20180197 kontejner 31.12.2018</w:t>
      </w:r>
    </w:p>
    <w:p w14:paraId="6336F1AE" w14:textId="77777777" w:rsidR="00B0081E" w:rsidRPr="003222F0" w:rsidRDefault="00B0081E" w:rsidP="00B0081E">
      <w:pPr>
        <w:autoSpaceDE w:val="0"/>
        <w:autoSpaceDN w:val="0"/>
        <w:adjustRightInd w:val="0"/>
        <w:ind w:left="708"/>
      </w:pPr>
      <w:r w:rsidRPr="003222F0">
        <w:t>20180201 skříň 31.12.2018</w:t>
      </w:r>
    </w:p>
    <w:p w14:paraId="4DE29B3E" w14:textId="77777777" w:rsidR="00B0081E" w:rsidRPr="003222F0" w:rsidRDefault="00B0081E" w:rsidP="00B0081E">
      <w:pPr>
        <w:autoSpaceDE w:val="0"/>
        <w:autoSpaceDN w:val="0"/>
        <w:adjustRightInd w:val="0"/>
        <w:ind w:left="708"/>
      </w:pPr>
      <w:r w:rsidRPr="003222F0">
        <w:t>20180202 skříň 31.12.2018</w:t>
      </w:r>
    </w:p>
    <w:p w14:paraId="096A7D1B" w14:textId="77777777" w:rsidR="00B0081E" w:rsidRPr="003222F0" w:rsidRDefault="00B0081E" w:rsidP="00B0081E">
      <w:pPr>
        <w:autoSpaceDE w:val="0"/>
        <w:autoSpaceDN w:val="0"/>
        <w:adjustRightInd w:val="0"/>
        <w:ind w:left="708"/>
      </w:pPr>
      <w:r w:rsidRPr="003222F0">
        <w:t>20180203 kontejner 31.12.2018</w:t>
      </w:r>
    </w:p>
    <w:p w14:paraId="554E37A5" w14:textId="77777777" w:rsidR="00B0081E" w:rsidRPr="003222F0" w:rsidRDefault="00B0081E" w:rsidP="00B0081E">
      <w:pPr>
        <w:autoSpaceDE w:val="0"/>
        <w:autoSpaceDN w:val="0"/>
        <w:adjustRightInd w:val="0"/>
        <w:ind w:left="708"/>
      </w:pPr>
      <w:r w:rsidRPr="003222F0">
        <w:t>20180205 kontejner 31.12.2018</w:t>
      </w:r>
    </w:p>
    <w:p w14:paraId="34B98FAE" w14:textId="77777777" w:rsidR="00B0081E" w:rsidRPr="003222F0" w:rsidRDefault="00B0081E" w:rsidP="00B0081E">
      <w:pPr>
        <w:autoSpaceDE w:val="0"/>
        <w:autoSpaceDN w:val="0"/>
        <w:adjustRightInd w:val="0"/>
        <w:ind w:left="708"/>
      </w:pPr>
      <w:r w:rsidRPr="003222F0">
        <w:t>20180208 skříň 31.12.2018</w:t>
      </w:r>
    </w:p>
    <w:p w14:paraId="4DC9DEC7" w14:textId="77777777" w:rsidR="00B0081E" w:rsidRPr="003222F0" w:rsidRDefault="00B0081E" w:rsidP="00B0081E">
      <w:pPr>
        <w:autoSpaceDE w:val="0"/>
        <w:autoSpaceDN w:val="0"/>
        <w:adjustRightInd w:val="0"/>
        <w:ind w:left="708"/>
      </w:pPr>
      <w:r w:rsidRPr="003222F0">
        <w:t>20180209 kontejner 31.12.2018</w:t>
      </w:r>
    </w:p>
    <w:p w14:paraId="54744698" w14:textId="77777777" w:rsidR="00B0081E" w:rsidRPr="003222F0" w:rsidRDefault="00B0081E" w:rsidP="00B0081E">
      <w:pPr>
        <w:autoSpaceDE w:val="0"/>
        <w:autoSpaceDN w:val="0"/>
        <w:adjustRightInd w:val="0"/>
        <w:ind w:left="708"/>
      </w:pPr>
      <w:r w:rsidRPr="003222F0">
        <w:t>20180212 věšák 31.12.2018</w:t>
      </w:r>
    </w:p>
    <w:p w14:paraId="0BC507F1" w14:textId="77777777" w:rsidR="00B0081E" w:rsidRPr="003222F0" w:rsidRDefault="00B0081E" w:rsidP="00B0081E">
      <w:pPr>
        <w:autoSpaceDE w:val="0"/>
        <w:autoSpaceDN w:val="0"/>
        <w:adjustRightInd w:val="0"/>
        <w:ind w:left="708"/>
      </w:pPr>
      <w:r w:rsidRPr="003222F0">
        <w:lastRenderedPageBreak/>
        <w:t>20180213 skříň 31.12.2018</w:t>
      </w:r>
    </w:p>
    <w:p w14:paraId="20CE7069" w14:textId="77777777" w:rsidR="00B0081E" w:rsidRPr="003222F0" w:rsidRDefault="00B0081E" w:rsidP="00B0081E">
      <w:pPr>
        <w:autoSpaceDE w:val="0"/>
        <w:autoSpaceDN w:val="0"/>
        <w:adjustRightInd w:val="0"/>
        <w:ind w:left="708"/>
      </w:pPr>
      <w:r w:rsidRPr="003222F0">
        <w:t>20180215 skříň 31.12.2018</w:t>
      </w:r>
    </w:p>
    <w:p w14:paraId="2ABB270A" w14:textId="77777777" w:rsidR="00B0081E" w:rsidRPr="003222F0" w:rsidRDefault="00B0081E" w:rsidP="00B0081E">
      <w:pPr>
        <w:autoSpaceDE w:val="0"/>
        <w:autoSpaceDN w:val="0"/>
        <w:adjustRightInd w:val="0"/>
        <w:ind w:left="708"/>
      </w:pPr>
      <w:r w:rsidRPr="003222F0">
        <w:t>20180216 skříň 31.12.2018</w:t>
      </w:r>
    </w:p>
    <w:p w14:paraId="68D57BA1" w14:textId="77777777" w:rsidR="00B0081E" w:rsidRPr="003222F0" w:rsidRDefault="00B0081E" w:rsidP="00B0081E">
      <w:pPr>
        <w:autoSpaceDE w:val="0"/>
        <w:autoSpaceDN w:val="0"/>
        <w:adjustRightInd w:val="0"/>
        <w:ind w:left="708"/>
      </w:pPr>
      <w:r w:rsidRPr="003222F0">
        <w:t>20180217 skříň 31.12.2018</w:t>
      </w:r>
    </w:p>
    <w:p w14:paraId="60F4B6E3" w14:textId="77777777" w:rsidR="00B0081E" w:rsidRPr="003222F0" w:rsidRDefault="00B0081E" w:rsidP="00B0081E">
      <w:pPr>
        <w:autoSpaceDE w:val="0"/>
        <w:autoSpaceDN w:val="0"/>
        <w:adjustRightInd w:val="0"/>
        <w:ind w:left="708"/>
      </w:pPr>
      <w:r w:rsidRPr="003222F0">
        <w:t>20180218 skříň 31.12.2018</w:t>
      </w:r>
    </w:p>
    <w:p w14:paraId="271915C8" w14:textId="77777777" w:rsidR="00B0081E" w:rsidRPr="003222F0" w:rsidRDefault="00B0081E" w:rsidP="00B0081E">
      <w:pPr>
        <w:autoSpaceDE w:val="0"/>
        <w:autoSpaceDN w:val="0"/>
        <w:adjustRightInd w:val="0"/>
        <w:ind w:left="708"/>
      </w:pPr>
      <w:r w:rsidRPr="003222F0">
        <w:t>20180219 kuchyňka 31.12.2018</w:t>
      </w:r>
    </w:p>
    <w:p w14:paraId="0865620A" w14:textId="77777777" w:rsidR="00B0081E" w:rsidRPr="003222F0" w:rsidRDefault="00B0081E" w:rsidP="00B0081E">
      <w:pPr>
        <w:autoSpaceDE w:val="0"/>
        <w:autoSpaceDN w:val="0"/>
        <w:adjustRightInd w:val="0"/>
        <w:ind w:left="708"/>
      </w:pPr>
      <w:r w:rsidRPr="003222F0">
        <w:t>20180221 kontejner 31.12.2018</w:t>
      </w:r>
    </w:p>
    <w:p w14:paraId="346EDEF1" w14:textId="77777777" w:rsidR="00B0081E" w:rsidRPr="003222F0" w:rsidRDefault="00B0081E" w:rsidP="00B0081E">
      <w:pPr>
        <w:autoSpaceDE w:val="0"/>
        <w:autoSpaceDN w:val="0"/>
        <w:adjustRightInd w:val="0"/>
        <w:ind w:left="708"/>
      </w:pPr>
      <w:r w:rsidRPr="003222F0">
        <w:t>20180222 kontejner 31.12.2018</w:t>
      </w:r>
    </w:p>
    <w:p w14:paraId="1C6B9E11" w14:textId="77777777" w:rsidR="00B0081E" w:rsidRPr="003222F0" w:rsidRDefault="00B0081E" w:rsidP="00B0081E">
      <w:pPr>
        <w:autoSpaceDE w:val="0"/>
        <w:autoSpaceDN w:val="0"/>
        <w:adjustRightInd w:val="0"/>
        <w:ind w:left="708"/>
      </w:pPr>
      <w:r w:rsidRPr="003222F0">
        <w:t>20180225 kontejner 31.12.2018</w:t>
      </w:r>
    </w:p>
    <w:p w14:paraId="679BB5D5" w14:textId="77777777" w:rsidR="00B0081E" w:rsidRPr="003222F0" w:rsidRDefault="00B0081E" w:rsidP="00B0081E">
      <w:pPr>
        <w:autoSpaceDE w:val="0"/>
        <w:autoSpaceDN w:val="0"/>
        <w:adjustRightInd w:val="0"/>
        <w:ind w:left="708"/>
      </w:pPr>
      <w:r w:rsidRPr="003222F0">
        <w:t>20180226 kontejner 31.12.2018</w:t>
      </w:r>
    </w:p>
    <w:p w14:paraId="5B9BAD67" w14:textId="77777777" w:rsidR="00B0081E" w:rsidRPr="003222F0" w:rsidRDefault="00B0081E" w:rsidP="00B0081E">
      <w:pPr>
        <w:autoSpaceDE w:val="0"/>
        <w:autoSpaceDN w:val="0"/>
        <w:adjustRightInd w:val="0"/>
        <w:ind w:left="708"/>
      </w:pPr>
      <w:r w:rsidRPr="003222F0">
        <w:t>20180229 skříň 31.12.2018</w:t>
      </w:r>
    </w:p>
    <w:p w14:paraId="7E584060" w14:textId="77777777" w:rsidR="00B0081E" w:rsidRPr="003222F0" w:rsidRDefault="00B0081E" w:rsidP="00B0081E">
      <w:pPr>
        <w:autoSpaceDE w:val="0"/>
        <w:autoSpaceDN w:val="0"/>
        <w:adjustRightInd w:val="0"/>
        <w:ind w:left="708"/>
      </w:pPr>
      <w:r w:rsidRPr="003222F0">
        <w:t>20180230 skříň 31.12.2018</w:t>
      </w:r>
    </w:p>
    <w:p w14:paraId="1AAA9BA9" w14:textId="77777777" w:rsidR="00B0081E" w:rsidRPr="003222F0" w:rsidRDefault="00B0081E" w:rsidP="00B0081E">
      <w:pPr>
        <w:autoSpaceDE w:val="0"/>
        <w:autoSpaceDN w:val="0"/>
        <w:adjustRightInd w:val="0"/>
        <w:ind w:left="708"/>
      </w:pPr>
      <w:r w:rsidRPr="003222F0">
        <w:t>20180231 skříň 31.12.2018</w:t>
      </w:r>
    </w:p>
    <w:p w14:paraId="1E2274BE" w14:textId="77777777" w:rsidR="00B0081E" w:rsidRPr="003222F0" w:rsidRDefault="00B0081E" w:rsidP="00B0081E">
      <w:pPr>
        <w:autoSpaceDE w:val="0"/>
        <w:autoSpaceDN w:val="0"/>
        <w:adjustRightInd w:val="0"/>
        <w:ind w:left="708"/>
      </w:pPr>
      <w:r w:rsidRPr="003222F0">
        <w:t>20180233 skříň 31.12.2018</w:t>
      </w:r>
    </w:p>
    <w:p w14:paraId="2AE56867" w14:textId="77777777" w:rsidR="00B0081E" w:rsidRPr="003222F0" w:rsidRDefault="00B0081E" w:rsidP="00B0081E">
      <w:pPr>
        <w:autoSpaceDE w:val="0"/>
        <w:autoSpaceDN w:val="0"/>
        <w:adjustRightInd w:val="0"/>
        <w:ind w:left="708"/>
      </w:pPr>
      <w:r w:rsidRPr="003222F0">
        <w:t>20180234 skříň 31.12.2018</w:t>
      </w:r>
    </w:p>
    <w:p w14:paraId="3DE306EB" w14:textId="77777777" w:rsidR="00B0081E" w:rsidRPr="003222F0" w:rsidRDefault="00B0081E" w:rsidP="00B0081E">
      <w:pPr>
        <w:autoSpaceDE w:val="0"/>
        <w:autoSpaceDN w:val="0"/>
        <w:adjustRightInd w:val="0"/>
        <w:ind w:left="708"/>
      </w:pPr>
      <w:r w:rsidRPr="003222F0">
        <w:t>20180236 skříň 31.12.2018</w:t>
      </w:r>
    </w:p>
    <w:p w14:paraId="498D347F" w14:textId="77777777" w:rsidR="00B0081E" w:rsidRPr="003222F0" w:rsidRDefault="00B0081E" w:rsidP="00B0081E">
      <w:pPr>
        <w:autoSpaceDE w:val="0"/>
        <w:autoSpaceDN w:val="0"/>
        <w:adjustRightInd w:val="0"/>
        <w:ind w:left="708"/>
      </w:pPr>
      <w:r w:rsidRPr="003222F0">
        <w:t>20180237 věšák 31.12.2018</w:t>
      </w:r>
    </w:p>
    <w:p w14:paraId="4923BEC8" w14:textId="77777777" w:rsidR="00B0081E" w:rsidRPr="003222F0" w:rsidRDefault="00B0081E" w:rsidP="00B0081E">
      <w:pPr>
        <w:autoSpaceDE w:val="0"/>
        <w:autoSpaceDN w:val="0"/>
        <w:adjustRightInd w:val="0"/>
        <w:ind w:left="708"/>
      </w:pPr>
      <w:r w:rsidRPr="003222F0">
        <w:t>20180238 kontejner 31.12.2018</w:t>
      </w:r>
    </w:p>
    <w:p w14:paraId="7B5AE5E7" w14:textId="77777777" w:rsidR="00B0081E" w:rsidRPr="003222F0" w:rsidRDefault="00B0081E" w:rsidP="00B0081E">
      <w:pPr>
        <w:autoSpaceDE w:val="0"/>
        <w:autoSpaceDN w:val="0"/>
        <w:adjustRightInd w:val="0"/>
        <w:ind w:left="708"/>
      </w:pPr>
      <w:r w:rsidRPr="003222F0">
        <w:t>20180239 kontejner 31.12.2018</w:t>
      </w:r>
    </w:p>
    <w:p w14:paraId="6932DAA8" w14:textId="77777777" w:rsidR="00B0081E" w:rsidRPr="003222F0" w:rsidRDefault="00B0081E" w:rsidP="00B0081E">
      <w:pPr>
        <w:autoSpaceDE w:val="0"/>
        <w:autoSpaceDN w:val="0"/>
        <w:adjustRightInd w:val="0"/>
        <w:ind w:left="708"/>
      </w:pPr>
      <w:r w:rsidRPr="003222F0">
        <w:t>20180240 stůl 31.12.2018</w:t>
      </w:r>
    </w:p>
    <w:p w14:paraId="5EFB5617" w14:textId="77777777" w:rsidR="00B0081E" w:rsidRPr="003222F0" w:rsidRDefault="00B0081E" w:rsidP="00B0081E">
      <w:pPr>
        <w:autoSpaceDE w:val="0"/>
        <w:autoSpaceDN w:val="0"/>
        <w:adjustRightInd w:val="0"/>
        <w:ind w:left="708"/>
      </w:pPr>
      <w:r w:rsidRPr="003222F0">
        <w:t xml:space="preserve">20180241 stůl </w:t>
      </w:r>
      <w:proofErr w:type="spellStart"/>
      <w:r w:rsidRPr="003222F0">
        <w:t>trojúhleník</w:t>
      </w:r>
      <w:proofErr w:type="spellEnd"/>
      <w:r w:rsidRPr="003222F0">
        <w:t xml:space="preserve"> 31.12.2018</w:t>
      </w:r>
    </w:p>
    <w:p w14:paraId="6B22A23F" w14:textId="77777777" w:rsidR="00B0081E" w:rsidRPr="003222F0" w:rsidRDefault="00B0081E" w:rsidP="00B0081E">
      <w:pPr>
        <w:autoSpaceDE w:val="0"/>
        <w:autoSpaceDN w:val="0"/>
        <w:adjustRightInd w:val="0"/>
        <w:ind w:left="708"/>
      </w:pPr>
      <w:r w:rsidRPr="003222F0">
        <w:t>20180242 kontejner 31.12.2018</w:t>
      </w:r>
    </w:p>
    <w:p w14:paraId="2AB72853" w14:textId="77777777" w:rsidR="00B0081E" w:rsidRPr="003222F0" w:rsidRDefault="00B0081E" w:rsidP="00B0081E">
      <w:pPr>
        <w:autoSpaceDE w:val="0"/>
        <w:autoSpaceDN w:val="0"/>
        <w:adjustRightInd w:val="0"/>
        <w:ind w:left="708"/>
      </w:pPr>
      <w:r w:rsidRPr="003222F0">
        <w:t>20180243 stůl 31.12.2018</w:t>
      </w:r>
    </w:p>
    <w:p w14:paraId="4F92BF1C" w14:textId="77777777" w:rsidR="00B0081E" w:rsidRPr="003222F0" w:rsidRDefault="00B0081E" w:rsidP="00B0081E">
      <w:pPr>
        <w:autoSpaceDE w:val="0"/>
        <w:autoSpaceDN w:val="0"/>
        <w:adjustRightInd w:val="0"/>
        <w:ind w:left="708"/>
      </w:pPr>
      <w:r w:rsidRPr="003222F0">
        <w:t>20180246 kontejner 31.12.2018</w:t>
      </w:r>
    </w:p>
    <w:p w14:paraId="4BBA6F89" w14:textId="77777777" w:rsidR="00B0081E" w:rsidRPr="003222F0" w:rsidRDefault="00B0081E" w:rsidP="00B0081E">
      <w:pPr>
        <w:autoSpaceDE w:val="0"/>
        <w:autoSpaceDN w:val="0"/>
        <w:adjustRightInd w:val="0"/>
        <w:ind w:left="708"/>
      </w:pPr>
      <w:r w:rsidRPr="003222F0">
        <w:t>20180247 stůl 31.12.2018</w:t>
      </w:r>
    </w:p>
    <w:p w14:paraId="4A55B6DB" w14:textId="77777777" w:rsidR="00B0081E" w:rsidRPr="003222F0" w:rsidRDefault="00B0081E" w:rsidP="00B0081E">
      <w:pPr>
        <w:autoSpaceDE w:val="0"/>
        <w:autoSpaceDN w:val="0"/>
        <w:adjustRightInd w:val="0"/>
        <w:ind w:left="708"/>
      </w:pPr>
      <w:r w:rsidRPr="003222F0">
        <w:t>20180248 stůl 31.12.2018</w:t>
      </w:r>
    </w:p>
    <w:p w14:paraId="5554D277" w14:textId="77777777" w:rsidR="00B0081E" w:rsidRPr="003222F0" w:rsidRDefault="00B0081E" w:rsidP="00B0081E">
      <w:pPr>
        <w:autoSpaceDE w:val="0"/>
        <w:autoSpaceDN w:val="0"/>
        <w:adjustRightInd w:val="0"/>
        <w:ind w:left="708"/>
      </w:pPr>
      <w:r w:rsidRPr="003222F0">
        <w:t>20180249 kontejner 31.12.2018</w:t>
      </w:r>
    </w:p>
    <w:p w14:paraId="321AF014" w14:textId="77777777" w:rsidR="00B0081E" w:rsidRPr="003222F0" w:rsidRDefault="00B0081E" w:rsidP="00B0081E">
      <w:pPr>
        <w:autoSpaceDE w:val="0"/>
        <w:autoSpaceDN w:val="0"/>
        <w:adjustRightInd w:val="0"/>
        <w:ind w:left="708"/>
      </w:pPr>
      <w:r w:rsidRPr="003222F0">
        <w:t>20180251 skříň 31.12.2018</w:t>
      </w:r>
    </w:p>
    <w:p w14:paraId="4E7908BB" w14:textId="77777777" w:rsidR="00B0081E" w:rsidRPr="003222F0" w:rsidRDefault="00B0081E" w:rsidP="00B0081E">
      <w:pPr>
        <w:autoSpaceDE w:val="0"/>
        <w:autoSpaceDN w:val="0"/>
        <w:adjustRightInd w:val="0"/>
        <w:ind w:left="708"/>
      </w:pPr>
      <w:r w:rsidRPr="003222F0">
        <w:t>20180252 skříň 31.12.2018</w:t>
      </w:r>
    </w:p>
    <w:p w14:paraId="1450C321" w14:textId="77777777" w:rsidR="00B0081E" w:rsidRPr="003222F0" w:rsidRDefault="00B0081E" w:rsidP="00B0081E">
      <w:pPr>
        <w:autoSpaceDE w:val="0"/>
        <w:autoSpaceDN w:val="0"/>
        <w:adjustRightInd w:val="0"/>
        <w:ind w:left="708"/>
      </w:pPr>
      <w:r w:rsidRPr="003222F0">
        <w:t>20180253 skříň 31.12.2018</w:t>
      </w:r>
    </w:p>
    <w:p w14:paraId="795A909E" w14:textId="77777777" w:rsidR="00B0081E" w:rsidRPr="003222F0" w:rsidRDefault="00B0081E" w:rsidP="00B0081E">
      <w:pPr>
        <w:autoSpaceDE w:val="0"/>
        <w:autoSpaceDN w:val="0"/>
        <w:adjustRightInd w:val="0"/>
        <w:ind w:left="708"/>
      </w:pPr>
      <w:r w:rsidRPr="003222F0">
        <w:t>20180254 věšák 31.12.2018</w:t>
      </w:r>
    </w:p>
    <w:p w14:paraId="226AF01E" w14:textId="77777777" w:rsidR="00B0081E" w:rsidRPr="003222F0" w:rsidRDefault="00B0081E" w:rsidP="00B0081E">
      <w:pPr>
        <w:autoSpaceDE w:val="0"/>
        <w:autoSpaceDN w:val="0"/>
        <w:adjustRightInd w:val="0"/>
        <w:ind w:left="708"/>
      </w:pPr>
      <w:r w:rsidRPr="003222F0">
        <w:t>20180257 kontejner 31.12.2018</w:t>
      </w:r>
    </w:p>
    <w:p w14:paraId="7B8A65F8" w14:textId="77777777" w:rsidR="00B0081E" w:rsidRPr="003222F0" w:rsidRDefault="00B0081E" w:rsidP="00B0081E">
      <w:pPr>
        <w:autoSpaceDE w:val="0"/>
        <w:autoSpaceDN w:val="0"/>
        <w:adjustRightInd w:val="0"/>
        <w:ind w:left="708"/>
      </w:pPr>
      <w:r w:rsidRPr="003222F0">
        <w:t>20180258 stůl 31.12.2018</w:t>
      </w:r>
    </w:p>
    <w:p w14:paraId="0776C858" w14:textId="77777777" w:rsidR="00B0081E" w:rsidRPr="003222F0" w:rsidRDefault="00B0081E" w:rsidP="00B0081E">
      <w:pPr>
        <w:autoSpaceDE w:val="0"/>
        <w:autoSpaceDN w:val="0"/>
        <w:adjustRightInd w:val="0"/>
        <w:ind w:left="708"/>
      </w:pPr>
      <w:r w:rsidRPr="003222F0">
        <w:t>20180259 kontejner 31.12.2018</w:t>
      </w:r>
    </w:p>
    <w:p w14:paraId="72F08526" w14:textId="77777777" w:rsidR="00B0081E" w:rsidRPr="003222F0" w:rsidRDefault="00B0081E" w:rsidP="00B0081E">
      <w:pPr>
        <w:autoSpaceDE w:val="0"/>
        <w:autoSpaceDN w:val="0"/>
        <w:adjustRightInd w:val="0"/>
        <w:ind w:left="708"/>
      </w:pPr>
      <w:r w:rsidRPr="003222F0">
        <w:t>20180260 stůl 31.12.2018</w:t>
      </w:r>
    </w:p>
    <w:p w14:paraId="1030F0F4" w14:textId="77777777" w:rsidR="00B0081E" w:rsidRPr="003222F0" w:rsidRDefault="00B0081E" w:rsidP="00B0081E">
      <w:pPr>
        <w:autoSpaceDE w:val="0"/>
        <w:autoSpaceDN w:val="0"/>
        <w:adjustRightInd w:val="0"/>
        <w:ind w:left="708"/>
      </w:pPr>
      <w:r w:rsidRPr="003222F0">
        <w:t>20180261 kontejner 31.12.2018</w:t>
      </w:r>
    </w:p>
    <w:p w14:paraId="409874B7" w14:textId="77777777" w:rsidR="00B0081E" w:rsidRPr="003222F0" w:rsidRDefault="00B0081E" w:rsidP="00B0081E">
      <w:pPr>
        <w:autoSpaceDE w:val="0"/>
        <w:autoSpaceDN w:val="0"/>
        <w:adjustRightInd w:val="0"/>
        <w:ind w:left="708"/>
      </w:pPr>
      <w:r w:rsidRPr="003222F0">
        <w:t>20180262 kontejner 31.12.2018</w:t>
      </w:r>
    </w:p>
    <w:p w14:paraId="33C27389" w14:textId="77777777" w:rsidR="00B0081E" w:rsidRPr="003222F0" w:rsidRDefault="00B0081E" w:rsidP="00B0081E">
      <w:pPr>
        <w:autoSpaceDE w:val="0"/>
        <w:autoSpaceDN w:val="0"/>
        <w:adjustRightInd w:val="0"/>
        <w:ind w:left="708"/>
      </w:pPr>
      <w:r w:rsidRPr="003222F0">
        <w:t>20180263 kontejner 31.12.2018</w:t>
      </w:r>
    </w:p>
    <w:p w14:paraId="45D72D8E" w14:textId="77777777" w:rsidR="00B0081E" w:rsidRPr="003222F0" w:rsidRDefault="00B0081E" w:rsidP="00B0081E">
      <w:pPr>
        <w:autoSpaceDE w:val="0"/>
        <w:autoSpaceDN w:val="0"/>
        <w:adjustRightInd w:val="0"/>
        <w:ind w:left="708"/>
      </w:pPr>
      <w:r w:rsidRPr="003222F0">
        <w:t>20180264 stůl 31.12.2018</w:t>
      </w:r>
    </w:p>
    <w:p w14:paraId="6AFB71CE" w14:textId="77777777" w:rsidR="00B0081E" w:rsidRPr="003222F0" w:rsidRDefault="00B0081E" w:rsidP="00B0081E">
      <w:pPr>
        <w:autoSpaceDE w:val="0"/>
        <w:autoSpaceDN w:val="0"/>
        <w:adjustRightInd w:val="0"/>
        <w:ind w:left="708"/>
      </w:pPr>
      <w:r w:rsidRPr="003222F0">
        <w:t>20180265 stůl 31.12.2018</w:t>
      </w:r>
    </w:p>
    <w:p w14:paraId="4B49E824" w14:textId="77777777" w:rsidR="00B0081E" w:rsidRPr="003222F0" w:rsidRDefault="00B0081E" w:rsidP="00B0081E">
      <w:pPr>
        <w:autoSpaceDE w:val="0"/>
        <w:autoSpaceDN w:val="0"/>
        <w:adjustRightInd w:val="0"/>
        <w:ind w:left="708"/>
      </w:pPr>
      <w:r w:rsidRPr="003222F0">
        <w:t>20180266 kontejner 31.12.2018</w:t>
      </w:r>
    </w:p>
    <w:p w14:paraId="6D5B941A" w14:textId="77777777" w:rsidR="00B0081E" w:rsidRPr="003222F0" w:rsidRDefault="00B0081E" w:rsidP="00B0081E">
      <w:pPr>
        <w:autoSpaceDE w:val="0"/>
        <w:autoSpaceDN w:val="0"/>
        <w:adjustRightInd w:val="0"/>
        <w:ind w:left="708"/>
      </w:pPr>
      <w:r w:rsidRPr="003222F0">
        <w:t>20180267 kontejner 31.12.2018</w:t>
      </w:r>
    </w:p>
    <w:p w14:paraId="6D4DA047" w14:textId="77777777" w:rsidR="00B0081E" w:rsidRPr="003222F0" w:rsidRDefault="00B0081E" w:rsidP="00B0081E">
      <w:pPr>
        <w:autoSpaceDE w:val="0"/>
        <w:autoSpaceDN w:val="0"/>
        <w:adjustRightInd w:val="0"/>
        <w:ind w:left="708"/>
      </w:pPr>
      <w:r w:rsidRPr="003222F0">
        <w:t>20180268 stůl 31.12.2018</w:t>
      </w:r>
    </w:p>
    <w:p w14:paraId="560AC74B" w14:textId="77777777" w:rsidR="00B0081E" w:rsidRPr="003222F0" w:rsidRDefault="00B0081E" w:rsidP="00B0081E">
      <w:pPr>
        <w:autoSpaceDE w:val="0"/>
        <w:autoSpaceDN w:val="0"/>
        <w:adjustRightInd w:val="0"/>
        <w:ind w:left="708"/>
      </w:pPr>
      <w:r w:rsidRPr="003222F0">
        <w:t>20180269 skříň 31.12.2018</w:t>
      </w:r>
    </w:p>
    <w:p w14:paraId="768C59B1" w14:textId="77777777" w:rsidR="00B0081E" w:rsidRPr="003222F0" w:rsidRDefault="00B0081E" w:rsidP="00B0081E">
      <w:pPr>
        <w:autoSpaceDE w:val="0"/>
        <w:autoSpaceDN w:val="0"/>
        <w:adjustRightInd w:val="0"/>
        <w:ind w:left="708"/>
      </w:pPr>
      <w:r w:rsidRPr="003222F0">
        <w:t>20180270 věšák 31.12.2018</w:t>
      </w:r>
    </w:p>
    <w:p w14:paraId="0159C627" w14:textId="77777777" w:rsidR="00B0081E" w:rsidRPr="003222F0" w:rsidRDefault="00B0081E" w:rsidP="00B0081E">
      <w:pPr>
        <w:autoSpaceDE w:val="0"/>
        <w:autoSpaceDN w:val="0"/>
        <w:adjustRightInd w:val="0"/>
        <w:ind w:left="708"/>
      </w:pPr>
      <w:r w:rsidRPr="003222F0">
        <w:t>20180271 kontejner 31.12.2018</w:t>
      </w:r>
    </w:p>
    <w:p w14:paraId="6C137A8A" w14:textId="77777777" w:rsidR="00B0081E" w:rsidRPr="003222F0" w:rsidRDefault="00B0081E" w:rsidP="00B0081E">
      <w:pPr>
        <w:autoSpaceDE w:val="0"/>
        <w:autoSpaceDN w:val="0"/>
        <w:adjustRightInd w:val="0"/>
        <w:ind w:left="708"/>
      </w:pPr>
      <w:r w:rsidRPr="003222F0">
        <w:t>20180272 kontejner 31.12.2018</w:t>
      </w:r>
    </w:p>
    <w:p w14:paraId="4250FF10" w14:textId="77777777" w:rsidR="00B0081E" w:rsidRPr="003222F0" w:rsidRDefault="00B0081E" w:rsidP="00B0081E">
      <w:pPr>
        <w:autoSpaceDE w:val="0"/>
        <w:autoSpaceDN w:val="0"/>
        <w:adjustRightInd w:val="0"/>
        <w:ind w:left="708"/>
      </w:pPr>
      <w:r w:rsidRPr="003222F0">
        <w:t>20180273 kontejner 31.12.2018</w:t>
      </w:r>
    </w:p>
    <w:p w14:paraId="3855E2A7" w14:textId="77777777" w:rsidR="00B0081E" w:rsidRPr="003222F0" w:rsidRDefault="00B0081E" w:rsidP="00B0081E">
      <w:pPr>
        <w:autoSpaceDE w:val="0"/>
        <w:autoSpaceDN w:val="0"/>
        <w:adjustRightInd w:val="0"/>
        <w:ind w:left="708"/>
      </w:pPr>
      <w:r w:rsidRPr="003222F0">
        <w:t>20180274 stůl 31.12.2018</w:t>
      </w:r>
    </w:p>
    <w:p w14:paraId="51E4F257" w14:textId="77777777" w:rsidR="00B0081E" w:rsidRPr="003222F0" w:rsidRDefault="00B0081E" w:rsidP="00B0081E">
      <w:pPr>
        <w:autoSpaceDE w:val="0"/>
        <w:autoSpaceDN w:val="0"/>
        <w:adjustRightInd w:val="0"/>
        <w:ind w:left="708"/>
      </w:pPr>
      <w:r w:rsidRPr="003222F0">
        <w:t>20180275 stůl 31.12.2018</w:t>
      </w:r>
    </w:p>
    <w:p w14:paraId="5731CCFE" w14:textId="77777777" w:rsidR="00B0081E" w:rsidRPr="003222F0" w:rsidRDefault="00B0081E" w:rsidP="00B0081E">
      <w:pPr>
        <w:autoSpaceDE w:val="0"/>
        <w:autoSpaceDN w:val="0"/>
        <w:adjustRightInd w:val="0"/>
        <w:ind w:left="708"/>
      </w:pPr>
      <w:r w:rsidRPr="003222F0">
        <w:t>20180277 skříňka 31.12.2018</w:t>
      </w:r>
    </w:p>
    <w:p w14:paraId="2C9220DD" w14:textId="77777777" w:rsidR="00B0081E" w:rsidRPr="003222F0" w:rsidRDefault="00B0081E" w:rsidP="00B0081E">
      <w:pPr>
        <w:autoSpaceDE w:val="0"/>
        <w:autoSpaceDN w:val="0"/>
        <w:adjustRightInd w:val="0"/>
        <w:ind w:left="708"/>
      </w:pPr>
      <w:r w:rsidRPr="003222F0">
        <w:t>20180278 kontejner 31.12.2018</w:t>
      </w:r>
    </w:p>
    <w:p w14:paraId="7D038A09" w14:textId="77777777" w:rsidR="00B0081E" w:rsidRPr="003222F0" w:rsidRDefault="00B0081E" w:rsidP="00B0081E">
      <w:pPr>
        <w:autoSpaceDE w:val="0"/>
        <w:autoSpaceDN w:val="0"/>
        <w:adjustRightInd w:val="0"/>
        <w:ind w:left="708"/>
      </w:pPr>
      <w:r w:rsidRPr="003222F0">
        <w:t>20180279 kontejner 31.12.2018</w:t>
      </w:r>
    </w:p>
    <w:p w14:paraId="0BD36D9D" w14:textId="77777777" w:rsidR="00B0081E" w:rsidRPr="003222F0" w:rsidRDefault="00B0081E" w:rsidP="00B0081E">
      <w:pPr>
        <w:autoSpaceDE w:val="0"/>
        <w:autoSpaceDN w:val="0"/>
        <w:adjustRightInd w:val="0"/>
        <w:ind w:left="708"/>
      </w:pPr>
      <w:r w:rsidRPr="003222F0">
        <w:t>20180280 stůl 31.12.2018</w:t>
      </w:r>
    </w:p>
    <w:p w14:paraId="4920DAB4" w14:textId="77777777" w:rsidR="00B0081E" w:rsidRPr="003222F0" w:rsidRDefault="00B0081E" w:rsidP="00B0081E">
      <w:pPr>
        <w:autoSpaceDE w:val="0"/>
        <w:autoSpaceDN w:val="0"/>
        <w:adjustRightInd w:val="0"/>
        <w:ind w:left="708"/>
      </w:pPr>
      <w:r w:rsidRPr="003222F0">
        <w:t>20180281 stůl 31.12.2018</w:t>
      </w:r>
    </w:p>
    <w:p w14:paraId="0C730DDA" w14:textId="77777777" w:rsidR="00B0081E" w:rsidRPr="003222F0" w:rsidRDefault="00B0081E" w:rsidP="00B0081E">
      <w:pPr>
        <w:autoSpaceDE w:val="0"/>
        <w:autoSpaceDN w:val="0"/>
        <w:adjustRightInd w:val="0"/>
        <w:ind w:left="708"/>
      </w:pPr>
      <w:r w:rsidRPr="003222F0">
        <w:t>20180283 kontejner 31.12.2018</w:t>
      </w:r>
    </w:p>
    <w:p w14:paraId="34E70B3C" w14:textId="77777777" w:rsidR="00B0081E" w:rsidRPr="003222F0" w:rsidRDefault="00B0081E" w:rsidP="00B0081E">
      <w:pPr>
        <w:autoSpaceDE w:val="0"/>
        <w:autoSpaceDN w:val="0"/>
        <w:adjustRightInd w:val="0"/>
        <w:ind w:left="708"/>
      </w:pPr>
      <w:r w:rsidRPr="003222F0">
        <w:t>20180285 stůl 31.12.2018</w:t>
      </w:r>
    </w:p>
    <w:p w14:paraId="1EA6C8A0" w14:textId="77777777" w:rsidR="00B0081E" w:rsidRPr="003222F0" w:rsidRDefault="00B0081E" w:rsidP="00B0081E">
      <w:pPr>
        <w:autoSpaceDE w:val="0"/>
        <w:autoSpaceDN w:val="0"/>
        <w:adjustRightInd w:val="0"/>
        <w:ind w:left="708"/>
      </w:pPr>
      <w:r w:rsidRPr="003222F0">
        <w:t>20180286 kontejner 31.12.2018</w:t>
      </w:r>
    </w:p>
    <w:p w14:paraId="7F6B7511" w14:textId="77777777" w:rsidR="00B0081E" w:rsidRPr="003222F0" w:rsidRDefault="00B0081E" w:rsidP="00B0081E">
      <w:pPr>
        <w:autoSpaceDE w:val="0"/>
        <w:autoSpaceDN w:val="0"/>
        <w:adjustRightInd w:val="0"/>
        <w:ind w:left="708"/>
      </w:pPr>
      <w:r w:rsidRPr="003222F0">
        <w:t>20180291 skříňová sestava 31.12.2018</w:t>
      </w:r>
    </w:p>
    <w:p w14:paraId="5877104D" w14:textId="77777777" w:rsidR="00B0081E" w:rsidRPr="003222F0" w:rsidRDefault="00B0081E" w:rsidP="00B0081E">
      <w:pPr>
        <w:autoSpaceDE w:val="0"/>
        <w:autoSpaceDN w:val="0"/>
        <w:adjustRightInd w:val="0"/>
        <w:ind w:left="708"/>
      </w:pPr>
      <w:r w:rsidRPr="003222F0">
        <w:t>20180293 skříň závěsná 31.12.2018</w:t>
      </w:r>
    </w:p>
    <w:p w14:paraId="6AB92F04" w14:textId="77777777" w:rsidR="00B0081E" w:rsidRPr="003222F0" w:rsidRDefault="00B0081E" w:rsidP="00B0081E">
      <w:pPr>
        <w:autoSpaceDE w:val="0"/>
        <w:autoSpaceDN w:val="0"/>
        <w:adjustRightInd w:val="0"/>
        <w:ind w:left="708"/>
      </w:pPr>
      <w:r w:rsidRPr="003222F0">
        <w:lastRenderedPageBreak/>
        <w:t>20180294 skříň závěsná 31.12.2018</w:t>
      </w:r>
    </w:p>
    <w:p w14:paraId="5D4D8C82" w14:textId="77777777" w:rsidR="00B0081E" w:rsidRPr="003222F0" w:rsidRDefault="00B0081E" w:rsidP="00B0081E">
      <w:pPr>
        <w:autoSpaceDE w:val="0"/>
        <w:autoSpaceDN w:val="0"/>
        <w:adjustRightInd w:val="0"/>
        <w:ind w:left="708"/>
      </w:pPr>
      <w:r w:rsidRPr="003222F0">
        <w:t>20180299 stůl 31.12.2018</w:t>
      </w:r>
    </w:p>
    <w:p w14:paraId="03145230" w14:textId="77777777" w:rsidR="00B0081E" w:rsidRPr="003222F0" w:rsidRDefault="00B0081E" w:rsidP="00B0081E">
      <w:pPr>
        <w:autoSpaceDE w:val="0"/>
        <w:autoSpaceDN w:val="0"/>
        <w:adjustRightInd w:val="0"/>
        <w:ind w:left="708"/>
      </w:pPr>
      <w:r w:rsidRPr="003222F0">
        <w:t>20180300 stůl 31.12.2018</w:t>
      </w:r>
    </w:p>
    <w:p w14:paraId="3DA1B1B0" w14:textId="77777777" w:rsidR="00B0081E" w:rsidRPr="003222F0" w:rsidRDefault="00B0081E" w:rsidP="00B0081E">
      <w:pPr>
        <w:autoSpaceDE w:val="0"/>
        <w:autoSpaceDN w:val="0"/>
        <w:adjustRightInd w:val="0"/>
        <w:ind w:left="708"/>
      </w:pPr>
      <w:r w:rsidRPr="003222F0">
        <w:t>20180301 stůl 31.12.2018</w:t>
      </w:r>
    </w:p>
    <w:p w14:paraId="7F2A73E5" w14:textId="77777777" w:rsidR="00B0081E" w:rsidRPr="003222F0" w:rsidRDefault="00B0081E" w:rsidP="00B0081E">
      <w:pPr>
        <w:autoSpaceDE w:val="0"/>
        <w:autoSpaceDN w:val="0"/>
        <w:adjustRightInd w:val="0"/>
        <w:ind w:left="708"/>
      </w:pPr>
      <w:r w:rsidRPr="003222F0">
        <w:t>20180302 kontejner 31.12.2018</w:t>
      </w:r>
    </w:p>
    <w:p w14:paraId="1AAD098F" w14:textId="77777777" w:rsidR="00B0081E" w:rsidRPr="003222F0" w:rsidRDefault="00B0081E" w:rsidP="00B0081E">
      <w:pPr>
        <w:autoSpaceDE w:val="0"/>
        <w:autoSpaceDN w:val="0"/>
        <w:adjustRightInd w:val="0"/>
        <w:ind w:left="708"/>
      </w:pPr>
      <w:r w:rsidRPr="003222F0">
        <w:t>20180303 skříň 31.12.2018</w:t>
      </w:r>
    </w:p>
    <w:p w14:paraId="7B54860B" w14:textId="77777777" w:rsidR="00B0081E" w:rsidRPr="003222F0" w:rsidRDefault="00B0081E" w:rsidP="00B0081E">
      <w:pPr>
        <w:autoSpaceDE w:val="0"/>
        <w:autoSpaceDN w:val="0"/>
        <w:adjustRightInd w:val="0"/>
        <w:ind w:left="708"/>
      </w:pPr>
      <w:r w:rsidRPr="003222F0">
        <w:t>20180304 stůl 31.12.2018</w:t>
      </w:r>
    </w:p>
    <w:p w14:paraId="74A73EB1" w14:textId="77777777" w:rsidR="00B0081E" w:rsidRPr="003222F0" w:rsidRDefault="00B0081E" w:rsidP="00B0081E">
      <w:pPr>
        <w:autoSpaceDE w:val="0"/>
        <w:autoSpaceDN w:val="0"/>
        <w:adjustRightInd w:val="0"/>
        <w:ind w:left="708"/>
      </w:pPr>
      <w:r w:rsidRPr="003222F0">
        <w:t>20180305 kontejner 31.12.2018</w:t>
      </w:r>
    </w:p>
    <w:p w14:paraId="4F1CFF51" w14:textId="77777777" w:rsidR="00B0081E" w:rsidRPr="003222F0" w:rsidRDefault="00B0081E" w:rsidP="00B0081E">
      <w:pPr>
        <w:autoSpaceDE w:val="0"/>
        <w:autoSpaceDN w:val="0"/>
        <w:adjustRightInd w:val="0"/>
        <w:ind w:left="708"/>
      </w:pPr>
      <w:r w:rsidRPr="003222F0">
        <w:t>20180306 skříň 31.12.2018</w:t>
      </w:r>
    </w:p>
    <w:p w14:paraId="267B9960" w14:textId="77777777" w:rsidR="00B0081E" w:rsidRPr="003222F0" w:rsidRDefault="00B0081E" w:rsidP="00B0081E">
      <w:pPr>
        <w:autoSpaceDE w:val="0"/>
        <w:autoSpaceDN w:val="0"/>
        <w:adjustRightInd w:val="0"/>
        <w:ind w:left="708"/>
      </w:pPr>
      <w:r w:rsidRPr="003222F0">
        <w:t>20180308 stůl 31.12.2018</w:t>
      </w:r>
    </w:p>
    <w:p w14:paraId="6EB7AE45" w14:textId="77777777" w:rsidR="00B0081E" w:rsidRPr="003222F0" w:rsidRDefault="00B0081E" w:rsidP="00B0081E">
      <w:pPr>
        <w:autoSpaceDE w:val="0"/>
        <w:autoSpaceDN w:val="0"/>
        <w:adjustRightInd w:val="0"/>
        <w:ind w:left="708"/>
      </w:pPr>
      <w:r w:rsidRPr="003222F0">
        <w:t>20180309 stůl 31.12.2018</w:t>
      </w:r>
    </w:p>
    <w:p w14:paraId="17A58854" w14:textId="77777777" w:rsidR="00B0081E" w:rsidRPr="003222F0" w:rsidRDefault="00B0081E" w:rsidP="00B0081E">
      <w:pPr>
        <w:autoSpaceDE w:val="0"/>
        <w:autoSpaceDN w:val="0"/>
        <w:adjustRightInd w:val="0"/>
        <w:ind w:left="708"/>
      </w:pPr>
      <w:r w:rsidRPr="003222F0">
        <w:t>20180310 skříň 31.12.2018</w:t>
      </w:r>
    </w:p>
    <w:p w14:paraId="446BAA59" w14:textId="77777777" w:rsidR="00B0081E" w:rsidRPr="003222F0" w:rsidRDefault="00B0081E" w:rsidP="00B0081E">
      <w:pPr>
        <w:autoSpaceDE w:val="0"/>
        <w:autoSpaceDN w:val="0"/>
        <w:adjustRightInd w:val="0"/>
        <w:ind w:left="708"/>
      </w:pPr>
      <w:r w:rsidRPr="003222F0">
        <w:t>20180311 skříň 31.12.2018</w:t>
      </w:r>
    </w:p>
    <w:p w14:paraId="7172FC22" w14:textId="77777777" w:rsidR="00B0081E" w:rsidRPr="003222F0" w:rsidRDefault="00B0081E" w:rsidP="00B0081E">
      <w:pPr>
        <w:autoSpaceDE w:val="0"/>
        <w:autoSpaceDN w:val="0"/>
        <w:adjustRightInd w:val="0"/>
        <w:ind w:left="708"/>
      </w:pPr>
      <w:r w:rsidRPr="003222F0">
        <w:t>20180312 kontejner 31.12.2018</w:t>
      </w:r>
    </w:p>
    <w:p w14:paraId="633FA274" w14:textId="77777777" w:rsidR="00B0081E" w:rsidRPr="003222F0" w:rsidRDefault="00B0081E" w:rsidP="00B0081E">
      <w:pPr>
        <w:autoSpaceDE w:val="0"/>
        <w:autoSpaceDN w:val="0"/>
        <w:adjustRightInd w:val="0"/>
        <w:ind w:left="708"/>
      </w:pPr>
      <w:r w:rsidRPr="003222F0">
        <w:t>20180319 skříň 31.12.2018</w:t>
      </w:r>
    </w:p>
    <w:p w14:paraId="1B4830F5" w14:textId="77777777" w:rsidR="00B0081E" w:rsidRPr="003222F0" w:rsidRDefault="00B0081E" w:rsidP="00B0081E">
      <w:pPr>
        <w:autoSpaceDE w:val="0"/>
        <w:autoSpaceDN w:val="0"/>
        <w:adjustRightInd w:val="0"/>
        <w:ind w:left="708"/>
      </w:pPr>
      <w:r w:rsidRPr="003222F0">
        <w:t>20180320 skříň 31.12.2018</w:t>
      </w:r>
    </w:p>
    <w:p w14:paraId="3B8AE14C" w14:textId="77777777" w:rsidR="00B0081E" w:rsidRPr="003222F0" w:rsidRDefault="00B0081E" w:rsidP="00B0081E">
      <w:pPr>
        <w:autoSpaceDE w:val="0"/>
        <w:autoSpaceDN w:val="0"/>
        <w:adjustRightInd w:val="0"/>
        <w:ind w:left="708"/>
      </w:pPr>
      <w:r w:rsidRPr="003222F0">
        <w:t>20180321 skříň 31.12.2018</w:t>
      </w:r>
    </w:p>
    <w:p w14:paraId="59F20696" w14:textId="77777777" w:rsidR="00B0081E" w:rsidRPr="003222F0" w:rsidRDefault="00B0081E" w:rsidP="00B0081E">
      <w:pPr>
        <w:autoSpaceDE w:val="0"/>
        <w:autoSpaceDN w:val="0"/>
        <w:adjustRightInd w:val="0"/>
        <w:ind w:left="708"/>
      </w:pPr>
      <w:r w:rsidRPr="003222F0">
        <w:t>20180322 skříň 31.12.2018</w:t>
      </w:r>
    </w:p>
    <w:p w14:paraId="34F38A80" w14:textId="77777777" w:rsidR="00B0081E" w:rsidRPr="003222F0" w:rsidRDefault="00B0081E" w:rsidP="00B0081E">
      <w:pPr>
        <w:autoSpaceDE w:val="0"/>
        <w:autoSpaceDN w:val="0"/>
        <w:adjustRightInd w:val="0"/>
        <w:ind w:left="708"/>
      </w:pPr>
      <w:r w:rsidRPr="003222F0">
        <w:t>20180323 skříň 31.12.2018</w:t>
      </w:r>
    </w:p>
    <w:p w14:paraId="7E151A73" w14:textId="77777777" w:rsidR="00B0081E" w:rsidRPr="003222F0" w:rsidRDefault="00B0081E" w:rsidP="00B0081E">
      <w:pPr>
        <w:autoSpaceDE w:val="0"/>
        <w:autoSpaceDN w:val="0"/>
        <w:adjustRightInd w:val="0"/>
        <w:ind w:left="708"/>
      </w:pPr>
      <w:r w:rsidRPr="003222F0">
        <w:t>22090001 ATP kartotéka 01.09.2009</w:t>
      </w:r>
    </w:p>
    <w:p w14:paraId="0AA4B8B3" w14:textId="77777777" w:rsidR="00B0081E" w:rsidRPr="003222F0" w:rsidRDefault="00B0081E" w:rsidP="00B0081E">
      <w:pPr>
        <w:autoSpaceDE w:val="0"/>
        <w:autoSpaceDN w:val="0"/>
        <w:adjustRightInd w:val="0"/>
        <w:ind w:left="708"/>
      </w:pPr>
      <w:r w:rsidRPr="003222F0">
        <w:t xml:space="preserve">22090010 1CL33SHA/A1 stojan A1 </w:t>
      </w:r>
      <w:proofErr w:type="spellStart"/>
      <w:r w:rsidRPr="003222F0">
        <w:t>Classic</w:t>
      </w:r>
      <w:proofErr w:type="spellEnd"/>
      <w:r w:rsidRPr="003222F0">
        <w:t xml:space="preserve"> OR 19.10.2009</w:t>
      </w:r>
    </w:p>
    <w:p w14:paraId="6C4E5582" w14:textId="77777777" w:rsidR="00B0081E" w:rsidRPr="003222F0" w:rsidRDefault="00B0081E" w:rsidP="00B0081E">
      <w:pPr>
        <w:autoSpaceDE w:val="0"/>
        <w:autoSpaceDN w:val="0"/>
        <w:adjustRightInd w:val="0"/>
        <w:ind w:left="708"/>
      </w:pPr>
      <w:r w:rsidRPr="003222F0">
        <w:t>22090017 ATP kartotéka 19.11.2009</w:t>
      </w:r>
    </w:p>
    <w:p w14:paraId="14335C0F" w14:textId="77777777" w:rsidR="00B0081E" w:rsidRPr="003222F0" w:rsidRDefault="00B0081E" w:rsidP="00B0081E">
      <w:pPr>
        <w:autoSpaceDE w:val="0"/>
        <w:autoSpaceDN w:val="0"/>
        <w:adjustRightInd w:val="0"/>
        <w:ind w:left="708"/>
      </w:pPr>
      <w:r w:rsidRPr="003222F0">
        <w:t xml:space="preserve">22100011 Vitrína </w:t>
      </w:r>
      <w:proofErr w:type="spellStart"/>
      <w:r w:rsidRPr="003222F0">
        <w:t>Showcase</w:t>
      </w:r>
      <w:proofErr w:type="spellEnd"/>
      <w:r w:rsidRPr="003222F0">
        <w:t xml:space="preserve"> XS, 4xA4 23.02.2010</w:t>
      </w:r>
    </w:p>
    <w:p w14:paraId="115F5A6F" w14:textId="77777777" w:rsidR="00B0081E" w:rsidRPr="003222F0" w:rsidRDefault="00B0081E" w:rsidP="00B0081E">
      <w:pPr>
        <w:autoSpaceDE w:val="0"/>
        <w:autoSpaceDN w:val="0"/>
        <w:adjustRightInd w:val="0"/>
        <w:ind w:left="708"/>
      </w:pPr>
      <w:r w:rsidRPr="003222F0">
        <w:t>22100023 Pracovní stůl 30.06.2010</w:t>
      </w:r>
    </w:p>
    <w:p w14:paraId="121D0388" w14:textId="77777777" w:rsidR="00B0081E" w:rsidRPr="003222F0" w:rsidRDefault="00B0081E" w:rsidP="00B0081E">
      <w:pPr>
        <w:autoSpaceDE w:val="0"/>
        <w:autoSpaceDN w:val="0"/>
        <w:adjustRightInd w:val="0"/>
        <w:ind w:left="708"/>
      </w:pPr>
      <w:r w:rsidRPr="003222F0">
        <w:t>22100024 Pracovní stůl 30.06.2010</w:t>
      </w:r>
    </w:p>
    <w:p w14:paraId="7E1D3C83" w14:textId="77777777" w:rsidR="00B0081E" w:rsidRPr="003222F0" w:rsidRDefault="00B0081E" w:rsidP="00B0081E">
      <w:pPr>
        <w:autoSpaceDE w:val="0"/>
        <w:autoSpaceDN w:val="0"/>
        <w:adjustRightInd w:val="0"/>
        <w:ind w:left="708"/>
      </w:pPr>
      <w:r w:rsidRPr="003222F0">
        <w:t>22100025 Pracovní stůl 30.06.2010</w:t>
      </w:r>
    </w:p>
    <w:p w14:paraId="42A77210" w14:textId="77777777" w:rsidR="00B0081E" w:rsidRPr="003222F0" w:rsidRDefault="00B0081E" w:rsidP="00B0081E">
      <w:pPr>
        <w:autoSpaceDE w:val="0"/>
        <w:autoSpaceDN w:val="0"/>
        <w:adjustRightInd w:val="0"/>
        <w:ind w:left="708"/>
      </w:pPr>
      <w:r w:rsidRPr="003222F0">
        <w:t>22100026 Pracovní stůl 30.06.2010</w:t>
      </w:r>
    </w:p>
    <w:p w14:paraId="2CCFAF0C" w14:textId="77777777" w:rsidR="00B0081E" w:rsidRPr="003222F0" w:rsidRDefault="00B0081E" w:rsidP="00B0081E">
      <w:pPr>
        <w:autoSpaceDE w:val="0"/>
        <w:autoSpaceDN w:val="0"/>
        <w:adjustRightInd w:val="0"/>
        <w:ind w:left="708"/>
      </w:pPr>
      <w:r w:rsidRPr="003222F0">
        <w:t xml:space="preserve">22100027 </w:t>
      </w:r>
      <w:proofErr w:type="spellStart"/>
      <w:r w:rsidRPr="003222F0">
        <w:t>Kontejnér</w:t>
      </w:r>
      <w:proofErr w:type="spellEnd"/>
      <w:r w:rsidRPr="003222F0">
        <w:t xml:space="preserve"> 30.06.2010</w:t>
      </w:r>
    </w:p>
    <w:p w14:paraId="367B3407" w14:textId="77777777" w:rsidR="00B0081E" w:rsidRPr="003222F0" w:rsidRDefault="00B0081E" w:rsidP="00B0081E">
      <w:pPr>
        <w:autoSpaceDE w:val="0"/>
        <w:autoSpaceDN w:val="0"/>
        <w:adjustRightInd w:val="0"/>
        <w:ind w:left="708"/>
      </w:pPr>
      <w:r w:rsidRPr="003222F0">
        <w:t xml:space="preserve">22100028 </w:t>
      </w:r>
      <w:proofErr w:type="spellStart"/>
      <w:r w:rsidRPr="003222F0">
        <w:t>Kontejnér</w:t>
      </w:r>
      <w:proofErr w:type="spellEnd"/>
      <w:r w:rsidRPr="003222F0">
        <w:t xml:space="preserve"> 30.06.2010</w:t>
      </w:r>
    </w:p>
    <w:p w14:paraId="2F87D420" w14:textId="77777777" w:rsidR="00B0081E" w:rsidRPr="003222F0" w:rsidRDefault="00B0081E" w:rsidP="00B0081E">
      <w:pPr>
        <w:autoSpaceDE w:val="0"/>
        <w:autoSpaceDN w:val="0"/>
        <w:adjustRightInd w:val="0"/>
        <w:ind w:left="708"/>
      </w:pPr>
      <w:r w:rsidRPr="003222F0">
        <w:t xml:space="preserve">22100029 </w:t>
      </w:r>
      <w:proofErr w:type="spellStart"/>
      <w:r w:rsidRPr="003222F0">
        <w:t>Kontejnér</w:t>
      </w:r>
      <w:proofErr w:type="spellEnd"/>
      <w:r w:rsidRPr="003222F0">
        <w:t xml:space="preserve"> 30.06.2010</w:t>
      </w:r>
    </w:p>
    <w:p w14:paraId="08E19277" w14:textId="77777777" w:rsidR="00B0081E" w:rsidRPr="003222F0" w:rsidRDefault="00B0081E" w:rsidP="00B0081E">
      <w:pPr>
        <w:autoSpaceDE w:val="0"/>
        <w:autoSpaceDN w:val="0"/>
        <w:adjustRightInd w:val="0"/>
        <w:ind w:left="708"/>
      </w:pPr>
      <w:r w:rsidRPr="003222F0">
        <w:t xml:space="preserve">22100030 </w:t>
      </w:r>
      <w:proofErr w:type="spellStart"/>
      <w:r w:rsidRPr="003222F0">
        <w:t>Kontejnér</w:t>
      </w:r>
      <w:proofErr w:type="spellEnd"/>
      <w:r w:rsidRPr="003222F0">
        <w:t xml:space="preserve"> 30.06.2010</w:t>
      </w:r>
    </w:p>
    <w:p w14:paraId="50BC939B" w14:textId="77777777" w:rsidR="00B0081E" w:rsidRPr="003222F0" w:rsidRDefault="00B0081E" w:rsidP="00B0081E">
      <w:pPr>
        <w:autoSpaceDE w:val="0"/>
        <w:autoSpaceDN w:val="0"/>
        <w:adjustRightInd w:val="0"/>
        <w:ind w:left="708"/>
      </w:pPr>
      <w:r w:rsidRPr="003222F0">
        <w:t xml:space="preserve">22100035 </w:t>
      </w:r>
      <w:proofErr w:type="spellStart"/>
      <w:r w:rsidRPr="003222F0">
        <w:t>Kontejnér</w:t>
      </w:r>
      <w:proofErr w:type="spellEnd"/>
      <w:r w:rsidRPr="003222F0">
        <w:t xml:space="preserve"> TOWER 30.06.2010</w:t>
      </w:r>
    </w:p>
    <w:p w14:paraId="6D7779DF" w14:textId="77777777" w:rsidR="00B0081E" w:rsidRPr="003222F0" w:rsidRDefault="00B0081E" w:rsidP="00B0081E">
      <w:pPr>
        <w:autoSpaceDE w:val="0"/>
        <w:autoSpaceDN w:val="0"/>
        <w:adjustRightInd w:val="0"/>
        <w:ind w:left="708"/>
      </w:pPr>
      <w:r w:rsidRPr="003222F0">
        <w:t xml:space="preserve">22100036 </w:t>
      </w:r>
      <w:proofErr w:type="spellStart"/>
      <w:r w:rsidRPr="003222F0">
        <w:t>Kontejnér</w:t>
      </w:r>
      <w:proofErr w:type="spellEnd"/>
      <w:r w:rsidRPr="003222F0">
        <w:t xml:space="preserve"> TOWER 30.06.2010</w:t>
      </w:r>
    </w:p>
    <w:p w14:paraId="1B8B54AD" w14:textId="77777777" w:rsidR="00B0081E" w:rsidRPr="003222F0" w:rsidRDefault="00B0081E" w:rsidP="00B0081E">
      <w:pPr>
        <w:autoSpaceDE w:val="0"/>
        <w:autoSpaceDN w:val="0"/>
        <w:adjustRightInd w:val="0"/>
        <w:ind w:left="708"/>
      </w:pPr>
      <w:r w:rsidRPr="003222F0">
        <w:t xml:space="preserve">22100037 </w:t>
      </w:r>
      <w:proofErr w:type="spellStart"/>
      <w:r w:rsidRPr="003222F0">
        <w:t>Kontejnér</w:t>
      </w:r>
      <w:proofErr w:type="spellEnd"/>
      <w:r w:rsidRPr="003222F0">
        <w:t xml:space="preserve"> TOWER 30.06.2010</w:t>
      </w:r>
    </w:p>
    <w:p w14:paraId="4B3C43A5" w14:textId="77777777" w:rsidR="00B0081E" w:rsidRPr="003222F0" w:rsidRDefault="00B0081E" w:rsidP="00B0081E">
      <w:pPr>
        <w:autoSpaceDE w:val="0"/>
        <w:autoSpaceDN w:val="0"/>
        <w:adjustRightInd w:val="0"/>
        <w:ind w:left="708"/>
      </w:pPr>
      <w:r w:rsidRPr="003222F0">
        <w:t xml:space="preserve">22100038 </w:t>
      </w:r>
      <w:proofErr w:type="spellStart"/>
      <w:r w:rsidRPr="003222F0">
        <w:t>Kontejnér</w:t>
      </w:r>
      <w:proofErr w:type="spellEnd"/>
      <w:r w:rsidRPr="003222F0">
        <w:t xml:space="preserve"> TOWER 30.06.2010</w:t>
      </w:r>
    </w:p>
    <w:p w14:paraId="61FBDFC4" w14:textId="77777777" w:rsidR="00B0081E" w:rsidRPr="003222F0" w:rsidRDefault="00B0081E" w:rsidP="00B0081E">
      <w:pPr>
        <w:autoSpaceDE w:val="0"/>
        <w:autoSpaceDN w:val="0"/>
        <w:adjustRightInd w:val="0"/>
        <w:ind w:left="708"/>
      </w:pPr>
      <w:r w:rsidRPr="003222F0">
        <w:t xml:space="preserve">22100039 </w:t>
      </w:r>
      <w:proofErr w:type="spellStart"/>
      <w:r w:rsidRPr="003222F0">
        <w:t>Sl.par-desk</w:t>
      </w:r>
      <w:proofErr w:type="spellEnd"/>
      <w:r w:rsidRPr="003222F0">
        <w:t xml:space="preserve"> 30.06.2010</w:t>
      </w:r>
    </w:p>
    <w:p w14:paraId="16C43F58" w14:textId="77777777" w:rsidR="00B0081E" w:rsidRPr="003222F0" w:rsidRDefault="00B0081E" w:rsidP="00B0081E">
      <w:pPr>
        <w:autoSpaceDE w:val="0"/>
        <w:autoSpaceDN w:val="0"/>
        <w:adjustRightInd w:val="0"/>
        <w:ind w:left="708"/>
      </w:pPr>
      <w:r w:rsidRPr="003222F0">
        <w:t xml:space="preserve">22100040 </w:t>
      </w:r>
      <w:proofErr w:type="spellStart"/>
      <w:r w:rsidRPr="003222F0">
        <w:t>Sl.par-desk</w:t>
      </w:r>
      <w:proofErr w:type="spellEnd"/>
      <w:r w:rsidRPr="003222F0">
        <w:t xml:space="preserve"> 30.06.2010</w:t>
      </w:r>
    </w:p>
    <w:p w14:paraId="01BEBDFB" w14:textId="77777777" w:rsidR="00B0081E" w:rsidRPr="003222F0" w:rsidRDefault="00B0081E" w:rsidP="00B0081E">
      <w:pPr>
        <w:autoSpaceDE w:val="0"/>
        <w:autoSpaceDN w:val="0"/>
        <w:adjustRightInd w:val="0"/>
        <w:ind w:left="708"/>
      </w:pPr>
      <w:r w:rsidRPr="003222F0">
        <w:t xml:space="preserve">22100041 </w:t>
      </w:r>
      <w:proofErr w:type="spellStart"/>
      <w:r w:rsidRPr="003222F0">
        <w:t>Sl.par</w:t>
      </w:r>
      <w:proofErr w:type="spellEnd"/>
      <w:r w:rsidRPr="003222F0">
        <w:t>-nar. Kr. 30.06.2010</w:t>
      </w:r>
    </w:p>
    <w:p w14:paraId="0D8B03B4" w14:textId="77777777" w:rsidR="00B0081E" w:rsidRPr="003222F0" w:rsidRDefault="00B0081E" w:rsidP="00B0081E">
      <w:pPr>
        <w:autoSpaceDE w:val="0"/>
        <w:autoSpaceDN w:val="0"/>
        <w:adjustRightInd w:val="0"/>
        <w:ind w:left="708"/>
      </w:pPr>
      <w:r w:rsidRPr="003222F0">
        <w:t xml:space="preserve">22100042 </w:t>
      </w:r>
      <w:proofErr w:type="spellStart"/>
      <w:r w:rsidRPr="003222F0">
        <w:t>Sl.par</w:t>
      </w:r>
      <w:proofErr w:type="spellEnd"/>
      <w:r w:rsidRPr="003222F0">
        <w:t>-nar. Kr. 30.06.2010</w:t>
      </w:r>
    </w:p>
    <w:p w14:paraId="2919C8BE" w14:textId="77777777" w:rsidR="00B0081E" w:rsidRPr="003222F0" w:rsidRDefault="00B0081E" w:rsidP="00B0081E">
      <w:pPr>
        <w:autoSpaceDE w:val="0"/>
        <w:autoSpaceDN w:val="0"/>
        <w:adjustRightInd w:val="0"/>
        <w:ind w:left="708"/>
      </w:pPr>
      <w:r w:rsidRPr="003222F0">
        <w:t xml:space="preserve">22100043 </w:t>
      </w:r>
      <w:proofErr w:type="spellStart"/>
      <w:r w:rsidRPr="003222F0">
        <w:t>Sl.par</w:t>
      </w:r>
      <w:proofErr w:type="spellEnd"/>
      <w:r w:rsidRPr="003222F0">
        <w:t>-nar. Kr. 30.06.2010</w:t>
      </w:r>
    </w:p>
    <w:p w14:paraId="5D36DBEA" w14:textId="77777777" w:rsidR="00B0081E" w:rsidRPr="003222F0" w:rsidRDefault="00B0081E" w:rsidP="00B0081E">
      <w:pPr>
        <w:autoSpaceDE w:val="0"/>
        <w:autoSpaceDN w:val="0"/>
        <w:adjustRightInd w:val="0"/>
        <w:ind w:left="708"/>
      </w:pPr>
      <w:r w:rsidRPr="003222F0">
        <w:t xml:space="preserve">22100044 </w:t>
      </w:r>
      <w:proofErr w:type="spellStart"/>
      <w:r w:rsidRPr="003222F0">
        <w:t>Sl.par</w:t>
      </w:r>
      <w:proofErr w:type="spellEnd"/>
      <w:r w:rsidRPr="003222F0">
        <w:t>-nar. Kr. 30.06.2010</w:t>
      </w:r>
    </w:p>
    <w:p w14:paraId="1C9F975F" w14:textId="77777777" w:rsidR="00B0081E" w:rsidRPr="003222F0" w:rsidRDefault="00B0081E" w:rsidP="00B0081E">
      <w:pPr>
        <w:autoSpaceDE w:val="0"/>
        <w:autoSpaceDN w:val="0"/>
        <w:adjustRightInd w:val="0"/>
        <w:ind w:left="708"/>
      </w:pPr>
      <w:r w:rsidRPr="003222F0">
        <w:t xml:space="preserve">22100045 </w:t>
      </w:r>
      <w:proofErr w:type="spellStart"/>
      <w:r w:rsidRPr="003222F0">
        <w:t>Pol.zav.par</w:t>
      </w:r>
      <w:proofErr w:type="spellEnd"/>
      <w:r w:rsidRPr="003222F0">
        <w:t>. 30.06.2010</w:t>
      </w:r>
    </w:p>
    <w:p w14:paraId="317ED88D" w14:textId="77777777" w:rsidR="00B0081E" w:rsidRPr="003222F0" w:rsidRDefault="00B0081E" w:rsidP="00B0081E">
      <w:pPr>
        <w:autoSpaceDE w:val="0"/>
        <w:autoSpaceDN w:val="0"/>
        <w:adjustRightInd w:val="0"/>
        <w:ind w:left="708"/>
      </w:pPr>
      <w:r w:rsidRPr="003222F0">
        <w:t xml:space="preserve">22100046 </w:t>
      </w:r>
      <w:proofErr w:type="spellStart"/>
      <w:r w:rsidRPr="003222F0">
        <w:t>Pol.zav.par</w:t>
      </w:r>
      <w:proofErr w:type="spellEnd"/>
      <w:r w:rsidRPr="003222F0">
        <w:t>. 30.06.2010</w:t>
      </w:r>
    </w:p>
    <w:p w14:paraId="6A46662C" w14:textId="77777777" w:rsidR="00B0081E" w:rsidRPr="003222F0" w:rsidRDefault="00B0081E" w:rsidP="00B0081E">
      <w:pPr>
        <w:autoSpaceDE w:val="0"/>
        <w:autoSpaceDN w:val="0"/>
        <w:adjustRightInd w:val="0"/>
        <w:ind w:left="708"/>
      </w:pPr>
      <w:r w:rsidRPr="003222F0">
        <w:t xml:space="preserve">22100047 </w:t>
      </w:r>
      <w:proofErr w:type="spellStart"/>
      <w:r w:rsidRPr="003222F0">
        <w:t>Pr.st.des</w:t>
      </w:r>
      <w:proofErr w:type="spellEnd"/>
      <w:r w:rsidRPr="003222F0">
        <w:t>. 30.06.2010</w:t>
      </w:r>
    </w:p>
    <w:p w14:paraId="29CA94BB" w14:textId="77777777" w:rsidR="00B0081E" w:rsidRPr="003222F0" w:rsidRDefault="00B0081E" w:rsidP="00B0081E">
      <w:pPr>
        <w:autoSpaceDE w:val="0"/>
        <w:autoSpaceDN w:val="0"/>
        <w:adjustRightInd w:val="0"/>
        <w:ind w:left="708"/>
      </w:pPr>
      <w:r w:rsidRPr="003222F0">
        <w:t>22100048 Pracovní stůl 30.06.2010</w:t>
      </w:r>
    </w:p>
    <w:p w14:paraId="5BB88F3E" w14:textId="77777777" w:rsidR="00B0081E" w:rsidRPr="003222F0" w:rsidRDefault="00B0081E" w:rsidP="00B0081E">
      <w:pPr>
        <w:autoSpaceDE w:val="0"/>
        <w:autoSpaceDN w:val="0"/>
        <w:adjustRightInd w:val="0"/>
        <w:ind w:left="708"/>
      </w:pPr>
      <w:r w:rsidRPr="003222F0">
        <w:t xml:space="preserve">22100049 </w:t>
      </w:r>
      <w:proofErr w:type="spellStart"/>
      <w:r w:rsidRPr="003222F0">
        <w:t>Kontejnér</w:t>
      </w:r>
      <w:proofErr w:type="spellEnd"/>
      <w:r w:rsidRPr="003222F0">
        <w:t xml:space="preserve"> 30.06.2010</w:t>
      </w:r>
    </w:p>
    <w:p w14:paraId="525C1809" w14:textId="77777777" w:rsidR="00B0081E" w:rsidRPr="003222F0" w:rsidRDefault="00B0081E" w:rsidP="00B0081E">
      <w:pPr>
        <w:autoSpaceDE w:val="0"/>
        <w:autoSpaceDN w:val="0"/>
        <w:adjustRightInd w:val="0"/>
        <w:ind w:left="708"/>
      </w:pPr>
      <w:r w:rsidRPr="003222F0">
        <w:t xml:space="preserve">22100050 </w:t>
      </w:r>
      <w:proofErr w:type="spellStart"/>
      <w:r w:rsidRPr="003222F0">
        <w:t>Pol.zav.par</w:t>
      </w:r>
      <w:proofErr w:type="spellEnd"/>
      <w:r w:rsidRPr="003222F0">
        <w:t>. 30.06.2010</w:t>
      </w:r>
    </w:p>
    <w:p w14:paraId="3212FB4B" w14:textId="77777777" w:rsidR="00B0081E" w:rsidRPr="003222F0" w:rsidRDefault="00B0081E" w:rsidP="00B0081E">
      <w:pPr>
        <w:autoSpaceDE w:val="0"/>
        <w:autoSpaceDN w:val="0"/>
        <w:adjustRightInd w:val="0"/>
        <w:ind w:left="708"/>
      </w:pPr>
      <w:r w:rsidRPr="003222F0">
        <w:t>22100053 Zásobník na PC 30.06.2010</w:t>
      </w:r>
    </w:p>
    <w:p w14:paraId="1D3F46E9" w14:textId="77777777" w:rsidR="00B0081E" w:rsidRPr="003222F0" w:rsidRDefault="00B0081E" w:rsidP="00B0081E">
      <w:pPr>
        <w:autoSpaceDE w:val="0"/>
        <w:autoSpaceDN w:val="0"/>
        <w:adjustRightInd w:val="0"/>
        <w:ind w:left="708"/>
      </w:pPr>
      <w:r w:rsidRPr="003222F0">
        <w:t>22100054 Zásobník na PC 30.06.2010</w:t>
      </w:r>
    </w:p>
    <w:p w14:paraId="1F902A3E" w14:textId="77777777" w:rsidR="00B0081E" w:rsidRPr="003222F0" w:rsidRDefault="00B0081E" w:rsidP="00B0081E">
      <w:pPr>
        <w:autoSpaceDE w:val="0"/>
        <w:autoSpaceDN w:val="0"/>
        <w:adjustRightInd w:val="0"/>
        <w:ind w:left="708"/>
      </w:pPr>
      <w:r w:rsidRPr="003222F0">
        <w:t xml:space="preserve">22100055 </w:t>
      </w:r>
      <w:proofErr w:type="spellStart"/>
      <w:r w:rsidRPr="003222F0">
        <w:t>Sl.prac.desk.nízká</w:t>
      </w:r>
      <w:proofErr w:type="spellEnd"/>
      <w:r w:rsidRPr="003222F0">
        <w:t xml:space="preserve"> 30.06.2010</w:t>
      </w:r>
    </w:p>
    <w:p w14:paraId="78B15EF1" w14:textId="77777777" w:rsidR="00B0081E" w:rsidRPr="003222F0" w:rsidRDefault="00B0081E" w:rsidP="00B0081E">
      <w:pPr>
        <w:autoSpaceDE w:val="0"/>
        <w:autoSpaceDN w:val="0"/>
        <w:adjustRightInd w:val="0"/>
        <w:ind w:left="708"/>
      </w:pPr>
      <w:r w:rsidRPr="003222F0">
        <w:t xml:space="preserve">22100056 </w:t>
      </w:r>
      <w:proofErr w:type="spellStart"/>
      <w:r w:rsidRPr="003222F0">
        <w:t>Sl.prac.desk.nízká</w:t>
      </w:r>
      <w:proofErr w:type="spellEnd"/>
      <w:r w:rsidRPr="003222F0">
        <w:t xml:space="preserve"> 30.06.2010</w:t>
      </w:r>
    </w:p>
    <w:p w14:paraId="47943C43" w14:textId="77777777" w:rsidR="00B0081E" w:rsidRPr="003222F0" w:rsidRDefault="00B0081E" w:rsidP="00B0081E">
      <w:pPr>
        <w:autoSpaceDE w:val="0"/>
        <w:autoSpaceDN w:val="0"/>
        <w:adjustRightInd w:val="0"/>
        <w:ind w:left="708"/>
      </w:pPr>
      <w:r w:rsidRPr="003222F0">
        <w:t xml:space="preserve">22100058 </w:t>
      </w:r>
      <w:proofErr w:type="spellStart"/>
      <w:r w:rsidRPr="003222F0">
        <w:t>Sl.des.prac.nízká</w:t>
      </w:r>
      <w:proofErr w:type="spellEnd"/>
      <w:r w:rsidRPr="003222F0">
        <w:t xml:space="preserve"> 30.06.2010</w:t>
      </w:r>
    </w:p>
    <w:p w14:paraId="1CD8A1CC" w14:textId="77777777" w:rsidR="00B0081E" w:rsidRPr="003222F0" w:rsidRDefault="00B0081E" w:rsidP="00B0081E">
      <w:pPr>
        <w:autoSpaceDE w:val="0"/>
        <w:autoSpaceDN w:val="0"/>
        <w:adjustRightInd w:val="0"/>
        <w:ind w:left="708"/>
      </w:pPr>
      <w:r w:rsidRPr="003222F0">
        <w:t xml:space="preserve">22100059 </w:t>
      </w:r>
      <w:proofErr w:type="spellStart"/>
      <w:r w:rsidRPr="003222F0">
        <w:t>Sl.des.prac.nízká</w:t>
      </w:r>
      <w:proofErr w:type="spellEnd"/>
      <w:r w:rsidRPr="003222F0">
        <w:t xml:space="preserve"> 30.06.2010</w:t>
      </w:r>
    </w:p>
    <w:p w14:paraId="3DC3BF37" w14:textId="77777777" w:rsidR="00B0081E" w:rsidRPr="003222F0" w:rsidRDefault="00B0081E" w:rsidP="00B0081E">
      <w:pPr>
        <w:autoSpaceDE w:val="0"/>
        <w:autoSpaceDN w:val="0"/>
        <w:adjustRightInd w:val="0"/>
        <w:ind w:left="708"/>
      </w:pPr>
      <w:r w:rsidRPr="003222F0">
        <w:t xml:space="preserve">22100060 </w:t>
      </w:r>
      <w:proofErr w:type="spellStart"/>
      <w:r w:rsidRPr="003222F0">
        <w:t>Sl.des.prac.des.nízká</w:t>
      </w:r>
      <w:proofErr w:type="spellEnd"/>
      <w:r w:rsidRPr="003222F0">
        <w:t xml:space="preserve"> 30.06.2010</w:t>
      </w:r>
    </w:p>
    <w:p w14:paraId="198B6BFD" w14:textId="77777777" w:rsidR="00B0081E" w:rsidRPr="003222F0" w:rsidRDefault="00B0081E" w:rsidP="00B0081E">
      <w:pPr>
        <w:autoSpaceDE w:val="0"/>
        <w:autoSpaceDN w:val="0"/>
        <w:adjustRightInd w:val="0"/>
        <w:ind w:left="708"/>
      </w:pPr>
      <w:r w:rsidRPr="003222F0">
        <w:t xml:space="preserve">22100061 </w:t>
      </w:r>
      <w:proofErr w:type="spellStart"/>
      <w:r w:rsidRPr="003222F0">
        <w:t>Sl.des.prac.des.nízká</w:t>
      </w:r>
      <w:proofErr w:type="spellEnd"/>
      <w:r w:rsidRPr="003222F0">
        <w:t xml:space="preserve"> 30.06.2010</w:t>
      </w:r>
    </w:p>
    <w:p w14:paraId="14BA7592" w14:textId="77777777" w:rsidR="00B0081E" w:rsidRPr="003222F0" w:rsidRDefault="00B0081E" w:rsidP="00B0081E">
      <w:pPr>
        <w:autoSpaceDE w:val="0"/>
        <w:autoSpaceDN w:val="0"/>
        <w:adjustRightInd w:val="0"/>
        <w:ind w:left="708"/>
      </w:pPr>
      <w:r w:rsidRPr="003222F0">
        <w:t xml:space="preserve">22100062 </w:t>
      </w:r>
      <w:proofErr w:type="spellStart"/>
      <w:r w:rsidRPr="003222F0">
        <w:t>Sl.des.prac.des.vysoká</w:t>
      </w:r>
      <w:proofErr w:type="spellEnd"/>
      <w:r w:rsidRPr="003222F0">
        <w:t xml:space="preserve"> 30.06.2010</w:t>
      </w:r>
    </w:p>
    <w:p w14:paraId="503D1F68" w14:textId="77777777" w:rsidR="00B0081E" w:rsidRPr="003222F0" w:rsidRDefault="00B0081E" w:rsidP="00B0081E">
      <w:pPr>
        <w:autoSpaceDE w:val="0"/>
        <w:autoSpaceDN w:val="0"/>
        <w:adjustRightInd w:val="0"/>
        <w:ind w:left="708"/>
      </w:pPr>
      <w:r w:rsidRPr="003222F0">
        <w:t xml:space="preserve">22100063 </w:t>
      </w:r>
      <w:proofErr w:type="spellStart"/>
      <w:r w:rsidRPr="003222F0">
        <w:t>Sl.des.prac.des.vysoká</w:t>
      </w:r>
      <w:proofErr w:type="spellEnd"/>
      <w:r w:rsidRPr="003222F0">
        <w:t xml:space="preserve"> 30.06.2010</w:t>
      </w:r>
    </w:p>
    <w:p w14:paraId="53EAA98E" w14:textId="77777777" w:rsidR="00B0081E" w:rsidRPr="003222F0" w:rsidRDefault="00B0081E" w:rsidP="00B0081E">
      <w:pPr>
        <w:autoSpaceDE w:val="0"/>
        <w:autoSpaceDN w:val="0"/>
        <w:adjustRightInd w:val="0"/>
        <w:ind w:left="708"/>
      </w:pPr>
      <w:r w:rsidRPr="003222F0">
        <w:t>22100064 St.prac.st.kr 30.06.2010</w:t>
      </w:r>
    </w:p>
    <w:p w14:paraId="6C777F14" w14:textId="77777777" w:rsidR="00B0081E" w:rsidRPr="003222F0" w:rsidRDefault="00B0081E" w:rsidP="00B0081E">
      <w:pPr>
        <w:autoSpaceDE w:val="0"/>
        <w:autoSpaceDN w:val="0"/>
        <w:adjustRightInd w:val="0"/>
        <w:ind w:left="708"/>
      </w:pPr>
      <w:r w:rsidRPr="003222F0">
        <w:t>22100065 St.prac.st.kr 30.06.2010</w:t>
      </w:r>
    </w:p>
    <w:p w14:paraId="3F5321F2" w14:textId="77777777" w:rsidR="00B0081E" w:rsidRPr="003222F0" w:rsidRDefault="00B0081E" w:rsidP="00B0081E">
      <w:pPr>
        <w:autoSpaceDE w:val="0"/>
        <w:autoSpaceDN w:val="0"/>
        <w:adjustRightInd w:val="0"/>
        <w:ind w:left="708"/>
      </w:pPr>
      <w:r w:rsidRPr="003222F0">
        <w:t>22100066 St.prac.st.kr 30.06.2010</w:t>
      </w:r>
    </w:p>
    <w:p w14:paraId="734A082B" w14:textId="77777777" w:rsidR="00B0081E" w:rsidRPr="003222F0" w:rsidRDefault="00B0081E" w:rsidP="00B0081E">
      <w:pPr>
        <w:autoSpaceDE w:val="0"/>
        <w:autoSpaceDN w:val="0"/>
        <w:adjustRightInd w:val="0"/>
        <w:ind w:left="708"/>
      </w:pPr>
      <w:r w:rsidRPr="003222F0">
        <w:lastRenderedPageBreak/>
        <w:t xml:space="preserve">22100067 </w:t>
      </w:r>
      <w:proofErr w:type="spellStart"/>
      <w:r w:rsidRPr="003222F0">
        <w:t>St.prac.st.dl</w:t>
      </w:r>
      <w:proofErr w:type="spellEnd"/>
      <w:r w:rsidRPr="003222F0">
        <w:t xml:space="preserve"> 30.06.2010</w:t>
      </w:r>
    </w:p>
    <w:p w14:paraId="7A284FDB" w14:textId="77777777" w:rsidR="00B0081E" w:rsidRPr="003222F0" w:rsidRDefault="00B0081E" w:rsidP="00B0081E">
      <w:pPr>
        <w:autoSpaceDE w:val="0"/>
        <w:autoSpaceDN w:val="0"/>
        <w:adjustRightInd w:val="0"/>
        <w:ind w:left="708"/>
      </w:pPr>
      <w:r w:rsidRPr="003222F0">
        <w:t xml:space="preserve">22100068 </w:t>
      </w:r>
      <w:proofErr w:type="spellStart"/>
      <w:r w:rsidRPr="003222F0">
        <w:t>St.prac.st.dl</w:t>
      </w:r>
      <w:proofErr w:type="spellEnd"/>
      <w:r w:rsidRPr="003222F0">
        <w:t xml:space="preserve"> 30.06.2010</w:t>
      </w:r>
    </w:p>
    <w:p w14:paraId="778C76AC" w14:textId="77777777" w:rsidR="00B0081E" w:rsidRPr="003222F0" w:rsidRDefault="00B0081E" w:rsidP="00B0081E">
      <w:pPr>
        <w:autoSpaceDE w:val="0"/>
        <w:autoSpaceDN w:val="0"/>
        <w:adjustRightInd w:val="0"/>
        <w:ind w:left="708"/>
      </w:pPr>
      <w:r w:rsidRPr="003222F0">
        <w:t xml:space="preserve">22100069 </w:t>
      </w:r>
      <w:proofErr w:type="spellStart"/>
      <w:r w:rsidRPr="003222F0">
        <w:t>St.prac.st.dl</w:t>
      </w:r>
      <w:proofErr w:type="spellEnd"/>
      <w:r w:rsidRPr="003222F0">
        <w:t xml:space="preserve"> 30.06.2010</w:t>
      </w:r>
    </w:p>
    <w:p w14:paraId="62B196E6" w14:textId="77777777" w:rsidR="00B0081E" w:rsidRPr="003222F0" w:rsidRDefault="00B0081E" w:rsidP="00B0081E">
      <w:pPr>
        <w:autoSpaceDE w:val="0"/>
        <w:autoSpaceDN w:val="0"/>
        <w:adjustRightInd w:val="0"/>
        <w:ind w:left="708"/>
      </w:pPr>
      <w:r w:rsidRPr="003222F0">
        <w:t>22100070 Pol.zav.par.2str 30.06.2010</w:t>
      </w:r>
    </w:p>
    <w:p w14:paraId="51F6DD7B" w14:textId="77777777" w:rsidR="00B0081E" w:rsidRPr="003222F0" w:rsidRDefault="00B0081E" w:rsidP="00B0081E">
      <w:pPr>
        <w:autoSpaceDE w:val="0"/>
        <w:autoSpaceDN w:val="0"/>
        <w:adjustRightInd w:val="0"/>
        <w:ind w:left="708"/>
      </w:pPr>
      <w:r w:rsidRPr="003222F0">
        <w:t>22100071 Křeslo 14.07.2010</w:t>
      </w:r>
    </w:p>
    <w:p w14:paraId="069B8F0E" w14:textId="77777777" w:rsidR="00B0081E" w:rsidRPr="003222F0" w:rsidRDefault="00B0081E" w:rsidP="00B0081E">
      <w:pPr>
        <w:autoSpaceDE w:val="0"/>
        <w:autoSpaceDN w:val="0"/>
        <w:adjustRightInd w:val="0"/>
        <w:ind w:left="708"/>
      </w:pPr>
      <w:r w:rsidRPr="003222F0">
        <w:t>22100072 Křeslo 14.07.2010</w:t>
      </w:r>
    </w:p>
    <w:p w14:paraId="18CBB79F" w14:textId="77777777" w:rsidR="00B0081E" w:rsidRPr="003222F0" w:rsidRDefault="00B0081E" w:rsidP="00B0081E">
      <w:pPr>
        <w:autoSpaceDE w:val="0"/>
        <w:autoSpaceDN w:val="0"/>
        <w:adjustRightInd w:val="0"/>
        <w:ind w:left="708"/>
      </w:pPr>
      <w:r w:rsidRPr="003222F0">
        <w:t>22100076 Pracovní židle s područkou 27.07.2010</w:t>
      </w:r>
    </w:p>
    <w:p w14:paraId="5A5016B1" w14:textId="77777777" w:rsidR="00B0081E" w:rsidRPr="003222F0" w:rsidRDefault="00B0081E" w:rsidP="00B0081E">
      <w:pPr>
        <w:autoSpaceDE w:val="0"/>
        <w:autoSpaceDN w:val="0"/>
        <w:adjustRightInd w:val="0"/>
        <w:ind w:left="708"/>
      </w:pPr>
      <w:r w:rsidRPr="003222F0">
        <w:t>22100077 Pracovní židle s područkou 27.07.2010</w:t>
      </w:r>
    </w:p>
    <w:p w14:paraId="4D836C87" w14:textId="77777777" w:rsidR="00B0081E" w:rsidRPr="003222F0" w:rsidRDefault="00B0081E" w:rsidP="00B0081E">
      <w:pPr>
        <w:autoSpaceDE w:val="0"/>
        <w:autoSpaceDN w:val="0"/>
        <w:adjustRightInd w:val="0"/>
        <w:ind w:left="708"/>
      </w:pPr>
      <w:r w:rsidRPr="003222F0">
        <w:t>22100078 Pracovní židle s područkou 27.07.2010</w:t>
      </w:r>
    </w:p>
    <w:p w14:paraId="45E743EB" w14:textId="77777777" w:rsidR="00B0081E" w:rsidRPr="003222F0" w:rsidRDefault="00B0081E" w:rsidP="00B0081E">
      <w:pPr>
        <w:autoSpaceDE w:val="0"/>
        <w:autoSpaceDN w:val="0"/>
        <w:adjustRightInd w:val="0"/>
        <w:ind w:left="708"/>
      </w:pPr>
      <w:r w:rsidRPr="003222F0">
        <w:t>22100079 Pracovní židle s područkou 27.07.2010</w:t>
      </w:r>
    </w:p>
    <w:p w14:paraId="54257625" w14:textId="77777777" w:rsidR="00B0081E" w:rsidRPr="003222F0" w:rsidRDefault="00B0081E" w:rsidP="00B0081E">
      <w:pPr>
        <w:autoSpaceDE w:val="0"/>
        <w:autoSpaceDN w:val="0"/>
        <w:adjustRightInd w:val="0"/>
        <w:ind w:left="708"/>
      </w:pPr>
      <w:r w:rsidRPr="003222F0">
        <w:t>22100080 Pracovní židle s područkou 27.07.2010</w:t>
      </w:r>
    </w:p>
    <w:p w14:paraId="3C32593C" w14:textId="77777777" w:rsidR="00B0081E" w:rsidRPr="003222F0" w:rsidRDefault="00B0081E" w:rsidP="00B0081E">
      <w:pPr>
        <w:autoSpaceDE w:val="0"/>
        <w:autoSpaceDN w:val="0"/>
        <w:adjustRightInd w:val="0"/>
        <w:ind w:left="708"/>
      </w:pPr>
      <w:r w:rsidRPr="003222F0">
        <w:t>22100081 Pracovní židle s područkou 27.07.2010</w:t>
      </w:r>
    </w:p>
    <w:p w14:paraId="72962CEF" w14:textId="77777777" w:rsidR="00B0081E" w:rsidRPr="003222F0" w:rsidRDefault="00B0081E" w:rsidP="00B0081E">
      <w:pPr>
        <w:autoSpaceDE w:val="0"/>
        <w:autoSpaceDN w:val="0"/>
        <w:adjustRightInd w:val="0"/>
        <w:ind w:left="708"/>
      </w:pPr>
      <w:r w:rsidRPr="003222F0">
        <w:t>22100082 Pracovní židle s područkou 27.07.2010</w:t>
      </w:r>
    </w:p>
    <w:p w14:paraId="0646BA60" w14:textId="77777777" w:rsidR="00B0081E" w:rsidRPr="003222F0" w:rsidRDefault="00B0081E" w:rsidP="00B0081E">
      <w:pPr>
        <w:autoSpaceDE w:val="0"/>
        <w:autoSpaceDN w:val="0"/>
        <w:adjustRightInd w:val="0"/>
        <w:ind w:left="708"/>
      </w:pPr>
      <w:r w:rsidRPr="003222F0">
        <w:t>22100083 Pracovní židle s područkou 27.07.2010</w:t>
      </w:r>
    </w:p>
    <w:p w14:paraId="62689791" w14:textId="77777777" w:rsidR="00B0081E" w:rsidRPr="003222F0" w:rsidRDefault="00B0081E" w:rsidP="00B0081E">
      <w:pPr>
        <w:autoSpaceDE w:val="0"/>
        <w:autoSpaceDN w:val="0"/>
        <w:adjustRightInd w:val="0"/>
        <w:ind w:left="708"/>
      </w:pPr>
      <w:r w:rsidRPr="003222F0">
        <w:t xml:space="preserve">22100091 Skříňka záv.se </w:t>
      </w:r>
      <w:proofErr w:type="spellStart"/>
      <w:r w:rsidRPr="003222F0">
        <w:t>žaluz</w:t>
      </w:r>
      <w:proofErr w:type="spellEnd"/>
      <w:r w:rsidRPr="003222F0">
        <w:t>. 06.09.2010</w:t>
      </w:r>
    </w:p>
    <w:p w14:paraId="618B7356" w14:textId="77777777" w:rsidR="00B0081E" w:rsidRPr="003222F0" w:rsidRDefault="00B0081E" w:rsidP="00B0081E">
      <w:pPr>
        <w:autoSpaceDE w:val="0"/>
        <w:autoSpaceDN w:val="0"/>
        <w:adjustRightInd w:val="0"/>
        <w:ind w:left="708"/>
      </w:pPr>
      <w:r w:rsidRPr="003222F0">
        <w:t>22100092 deska + spojovací tyče 30.09.2010</w:t>
      </w:r>
    </w:p>
    <w:p w14:paraId="3DD48608" w14:textId="77777777" w:rsidR="00B0081E" w:rsidRPr="003222F0" w:rsidRDefault="00B0081E" w:rsidP="00B0081E">
      <w:pPr>
        <w:autoSpaceDE w:val="0"/>
        <w:autoSpaceDN w:val="0"/>
        <w:adjustRightInd w:val="0"/>
        <w:ind w:left="708"/>
      </w:pPr>
      <w:r w:rsidRPr="003222F0">
        <w:t>22110022 Křeslo 31.03.2011</w:t>
      </w:r>
    </w:p>
    <w:p w14:paraId="1D26A7F1" w14:textId="77777777" w:rsidR="00B0081E" w:rsidRPr="003222F0" w:rsidRDefault="00B0081E" w:rsidP="00B0081E">
      <w:pPr>
        <w:autoSpaceDE w:val="0"/>
        <w:autoSpaceDN w:val="0"/>
        <w:adjustRightInd w:val="0"/>
        <w:ind w:left="708"/>
      </w:pPr>
      <w:r w:rsidRPr="003222F0">
        <w:t>22110023 Křeslo 31.03.2011</w:t>
      </w:r>
    </w:p>
    <w:p w14:paraId="6F058384" w14:textId="77777777" w:rsidR="00B0081E" w:rsidRPr="003222F0" w:rsidRDefault="00B0081E" w:rsidP="00B0081E">
      <w:pPr>
        <w:autoSpaceDE w:val="0"/>
        <w:autoSpaceDN w:val="0"/>
        <w:adjustRightInd w:val="0"/>
        <w:ind w:left="708"/>
      </w:pPr>
      <w:r w:rsidRPr="003222F0">
        <w:t>22110024 židle 31.03.2011</w:t>
      </w:r>
    </w:p>
    <w:p w14:paraId="41935D48" w14:textId="77777777" w:rsidR="00B0081E" w:rsidRPr="003222F0" w:rsidRDefault="00B0081E" w:rsidP="00B0081E">
      <w:pPr>
        <w:autoSpaceDE w:val="0"/>
        <w:autoSpaceDN w:val="0"/>
        <w:adjustRightInd w:val="0"/>
        <w:ind w:left="708"/>
      </w:pPr>
      <w:r w:rsidRPr="003222F0">
        <w:t>22110025 židle 31.03.2011</w:t>
      </w:r>
    </w:p>
    <w:p w14:paraId="4D6E7696" w14:textId="77777777" w:rsidR="00B0081E" w:rsidRPr="003222F0" w:rsidRDefault="00B0081E" w:rsidP="00B0081E">
      <w:pPr>
        <w:autoSpaceDE w:val="0"/>
        <w:autoSpaceDN w:val="0"/>
        <w:adjustRightInd w:val="0"/>
        <w:ind w:left="708"/>
      </w:pPr>
      <w:r w:rsidRPr="003222F0">
        <w:t>22110026 židle 31.03.2011</w:t>
      </w:r>
    </w:p>
    <w:p w14:paraId="21C833C2" w14:textId="77777777" w:rsidR="00B0081E" w:rsidRPr="003222F0" w:rsidRDefault="00B0081E" w:rsidP="00B0081E">
      <w:pPr>
        <w:autoSpaceDE w:val="0"/>
        <w:autoSpaceDN w:val="0"/>
        <w:adjustRightInd w:val="0"/>
        <w:ind w:left="708"/>
      </w:pPr>
      <w:r w:rsidRPr="003222F0">
        <w:t>22110052 Kancelářské křeslo 31.08.2011</w:t>
      </w:r>
    </w:p>
    <w:p w14:paraId="18765619" w14:textId="77777777" w:rsidR="00B0081E" w:rsidRPr="003222F0" w:rsidRDefault="00B0081E" w:rsidP="00B0081E">
      <w:pPr>
        <w:autoSpaceDE w:val="0"/>
        <w:autoSpaceDN w:val="0"/>
        <w:adjustRightInd w:val="0"/>
        <w:ind w:left="708"/>
      </w:pPr>
      <w:r w:rsidRPr="003222F0">
        <w:t>22110053 stůl (sestava) 31.08.2011</w:t>
      </w:r>
    </w:p>
    <w:p w14:paraId="0ED1AE8A" w14:textId="77777777" w:rsidR="00B0081E" w:rsidRPr="003222F0" w:rsidRDefault="00B0081E" w:rsidP="00B0081E">
      <w:pPr>
        <w:autoSpaceDE w:val="0"/>
        <w:autoSpaceDN w:val="0"/>
        <w:adjustRightInd w:val="0"/>
        <w:ind w:left="708"/>
      </w:pPr>
      <w:r w:rsidRPr="003222F0">
        <w:t>22110061 Stůl kancelářský -2 ks 31.12.2011</w:t>
      </w:r>
    </w:p>
    <w:p w14:paraId="1D21931E" w14:textId="77777777" w:rsidR="00B0081E" w:rsidRPr="003222F0" w:rsidRDefault="00B0081E" w:rsidP="00B0081E">
      <w:pPr>
        <w:autoSpaceDE w:val="0"/>
        <w:autoSpaceDN w:val="0"/>
        <w:adjustRightInd w:val="0"/>
        <w:ind w:left="708"/>
      </w:pPr>
      <w:r w:rsidRPr="003222F0">
        <w:t>22110062 Odvlhčovač - 2 ks 31.12.2011</w:t>
      </w:r>
    </w:p>
    <w:p w14:paraId="2C15951B" w14:textId="77777777" w:rsidR="00B0081E" w:rsidRPr="003222F0" w:rsidRDefault="00B0081E" w:rsidP="00B0081E">
      <w:pPr>
        <w:autoSpaceDE w:val="0"/>
        <w:autoSpaceDN w:val="0"/>
        <w:adjustRightInd w:val="0"/>
        <w:ind w:left="708"/>
      </w:pPr>
      <w:r w:rsidRPr="003222F0">
        <w:t>22110063 Kontejner Erik - 5 ks 31.12.2011</w:t>
      </w:r>
    </w:p>
    <w:p w14:paraId="5305F0EB" w14:textId="77777777" w:rsidR="00B0081E" w:rsidRPr="003222F0" w:rsidRDefault="00B0081E" w:rsidP="00B0081E">
      <w:pPr>
        <w:autoSpaceDE w:val="0"/>
        <w:autoSpaceDN w:val="0"/>
        <w:adjustRightInd w:val="0"/>
        <w:ind w:left="708"/>
      </w:pPr>
      <w:r w:rsidRPr="003222F0">
        <w:t>22110065 Kancelářské křeslo Futura 30.09.2011</w:t>
      </w:r>
    </w:p>
    <w:p w14:paraId="25F8457C" w14:textId="77777777" w:rsidR="00B0081E" w:rsidRPr="003222F0" w:rsidRDefault="00B0081E" w:rsidP="00B0081E">
      <w:pPr>
        <w:autoSpaceDE w:val="0"/>
        <w:autoSpaceDN w:val="0"/>
        <w:adjustRightInd w:val="0"/>
        <w:ind w:left="708"/>
      </w:pPr>
      <w:r w:rsidRPr="003222F0">
        <w:t>22110066 Ikea zásuvkový díl ERIK 2 ks 30.09.2011</w:t>
      </w:r>
    </w:p>
    <w:p w14:paraId="408E5EEB" w14:textId="77777777" w:rsidR="00B0081E" w:rsidRPr="003222F0" w:rsidRDefault="00B0081E" w:rsidP="00B0081E">
      <w:pPr>
        <w:autoSpaceDE w:val="0"/>
        <w:autoSpaceDN w:val="0"/>
        <w:adjustRightInd w:val="0"/>
        <w:ind w:left="708"/>
      </w:pPr>
      <w:r w:rsidRPr="003222F0">
        <w:t>22110075 Židle/Křeslo - 1 ks 29.02.2012</w:t>
      </w:r>
    </w:p>
    <w:p w14:paraId="30DC320B" w14:textId="77777777" w:rsidR="00B0081E" w:rsidRPr="003222F0" w:rsidRDefault="00B0081E" w:rsidP="00B0081E">
      <w:pPr>
        <w:autoSpaceDE w:val="0"/>
        <w:autoSpaceDN w:val="0"/>
        <w:adjustRightInd w:val="0"/>
        <w:ind w:left="708"/>
      </w:pPr>
      <w:r w:rsidRPr="003222F0">
        <w:t>22110076 Židle/Křeslo - 2 ks 29.02.2012</w:t>
      </w:r>
    </w:p>
    <w:p w14:paraId="0A788D37" w14:textId="77777777" w:rsidR="00B0081E" w:rsidRPr="003222F0" w:rsidRDefault="00B0081E" w:rsidP="00B0081E">
      <w:pPr>
        <w:autoSpaceDE w:val="0"/>
        <w:autoSpaceDN w:val="0"/>
        <w:adjustRightInd w:val="0"/>
        <w:ind w:left="708"/>
      </w:pPr>
      <w:r w:rsidRPr="003222F0">
        <w:t>22110077 Židle/Křeslo - 4 ks 29.02.2012</w:t>
      </w:r>
    </w:p>
    <w:p w14:paraId="4DCE39D1" w14:textId="77777777" w:rsidR="00B0081E" w:rsidRPr="003222F0" w:rsidRDefault="00B0081E" w:rsidP="00B0081E">
      <w:pPr>
        <w:autoSpaceDE w:val="0"/>
        <w:autoSpaceDN w:val="0"/>
        <w:adjustRightInd w:val="0"/>
        <w:ind w:left="708"/>
      </w:pPr>
      <w:r w:rsidRPr="003222F0">
        <w:t>22110086 Kancelářské křeslo 2 ks - Zápůjční list BA 31.03.2012</w:t>
      </w:r>
    </w:p>
    <w:p w14:paraId="7B8CE1A9" w14:textId="77777777" w:rsidR="00B0081E" w:rsidRPr="003222F0" w:rsidRDefault="00B0081E" w:rsidP="00B0081E">
      <w:pPr>
        <w:autoSpaceDE w:val="0"/>
        <w:autoSpaceDN w:val="0"/>
        <w:adjustRightInd w:val="0"/>
        <w:ind w:left="708"/>
      </w:pPr>
      <w:r w:rsidRPr="003222F0">
        <w:t>22110096 Židle 31.07.2012</w:t>
      </w:r>
    </w:p>
    <w:p w14:paraId="66BA0F52" w14:textId="77777777" w:rsidR="00B0081E" w:rsidRPr="003222F0" w:rsidRDefault="00B0081E" w:rsidP="00B0081E">
      <w:pPr>
        <w:autoSpaceDE w:val="0"/>
        <w:autoSpaceDN w:val="0"/>
        <w:adjustRightInd w:val="0"/>
        <w:ind w:left="708"/>
      </w:pPr>
      <w:r w:rsidRPr="003222F0">
        <w:t>22110097 Židle 31.07.2012</w:t>
      </w:r>
    </w:p>
    <w:p w14:paraId="0AEAB19B" w14:textId="77777777" w:rsidR="00B0081E" w:rsidRPr="003222F0" w:rsidRDefault="00B0081E" w:rsidP="00B0081E">
      <w:pPr>
        <w:autoSpaceDE w:val="0"/>
        <w:autoSpaceDN w:val="0"/>
        <w:adjustRightInd w:val="0"/>
        <w:ind w:left="708"/>
      </w:pPr>
      <w:r w:rsidRPr="003222F0">
        <w:t>22110098 Židle 31.07.2012</w:t>
      </w:r>
    </w:p>
    <w:p w14:paraId="68AC419A" w14:textId="77777777" w:rsidR="00B0081E" w:rsidRPr="003222F0" w:rsidRDefault="00B0081E" w:rsidP="00B0081E">
      <w:pPr>
        <w:autoSpaceDE w:val="0"/>
        <w:autoSpaceDN w:val="0"/>
        <w:adjustRightInd w:val="0"/>
        <w:ind w:left="708"/>
      </w:pPr>
      <w:r w:rsidRPr="003222F0">
        <w:t>22110099 Židle 31.07.2012</w:t>
      </w:r>
    </w:p>
    <w:p w14:paraId="335D96EC" w14:textId="77777777" w:rsidR="00B0081E" w:rsidRPr="003222F0" w:rsidRDefault="00B0081E" w:rsidP="00B0081E">
      <w:pPr>
        <w:autoSpaceDE w:val="0"/>
        <w:autoSpaceDN w:val="0"/>
        <w:adjustRightInd w:val="0"/>
        <w:ind w:left="708"/>
      </w:pPr>
      <w:r w:rsidRPr="003222F0">
        <w:t>22110103 Pojízdný kontejner, skříňka - Zápůjční list kancelář Praha 31.05.2012</w:t>
      </w:r>
    </w:p>
    <w:p w14:paraId="2873BDBE" w14:textId="77777777" w:rsidR="00B0081E" w:rsidRPr="003222F0" w:rsidRDefault="00B0081E" w:rsidP="00B0081E">
      <w:pPr>
        <w:autoSpaceDE w:val="0"/>
        <w:autoSpaceDN w:val="0"/>
        <w:adjustRightInd w:val="0"/>
        <w:ind w:left="708"/>
      </w:pPr>
      <w:r w:rsidRPr="003222F0">
        <w:t>22110105 Ohnivzdorná a vodotěsná schránka - trezorek 30.06.2012</w:t>
      </w:r>
    </w:p>
    <w:p w14:paraId="7B42EBF9" w14:textId="77777777" w:rsidR="00B0081E" w:rsidRPr="003222F0" w:rsidRDefault="00B0081E" w:rsidP="00B0081E">
      <w:pPr>
        <w:autoSpaceDE w:val="0"/>
        <w:autoSpaceDN w:val="0"/>
        <w:adjustRightInd w:val="0"/>
        <w:ind w:left="708"/>
      </w:pPr>
      <w:r w:rsidRPr="003222F0">
        <w:t>22110132 Stůl ,kontejner 31.08.2012</w:t>
      </w:r>
    </w:p>
    <w:p w14:paraId="5163BA60" w14:textId="77777777" w:rsidR="00B0081E" w:rsidRPr="003222F0" w:rsidRDefault="00B0081E" w:rsidP="00B0081E">
      <w:pPr>
        <w:autoSpaceDE w:val="0"/>
        <w:autoSpaceDN w:val="0"/>
        <w:adjustRightInd w:val="0"/>
        <w:ind w:left="708"/>
      </w:pPr>
      <w:r w:rsidRPr="003222F0">
        <w:t>22110133 Stůl, kontejner 30.09.2012</w:t>
      </w:r>
    </w:p>
    <w:p w14:paraId="79F1C5B8" w14:textId="77777777" w:rsidR="00B0081E" w:rsidRPr="003222F0" w:rsidRDefault="00B0081E" w:rsidP="00B0081E">
      <w:pPr>
        <w:autoSpaceDE w:val="0"/>
        <w:autoSpaceDN w:val="0"/>
        <w:adjustRightInd w:val="0"/>
        <w:ind w:left="708"/>
      </w:pPr>
      <w:r w:rsidRPr="003222F0">
        <w:t>22110134 Archivační skříň - 2 ks 30.09.2012</w:t>
      </w:r>
    </w:p>
    <w:p w14:paraId="4B3B23AC" w14:textId="77777777" w:rsidR="00B0081E" w:rsidRPr="003222F0" w:rsidRDefault="00B0081E" w:rsidP="00B0081E">
      <w:pPr>
        <w:autoSpaceDE w:val="0"/>
        <w:autoSpaceDN w:val="0"/>
        <w:adjustRightInd w:val="0"/>
        <w:ind w:left="708"/>
      </w:pPr>
      <w:r w:rsidRPr="003222F0">
        <w:t>22110136 Nožičky k archiv. skříním 30.09.2012</w:t>
      </w:r>
    </w:p>
    <w:p w14:paraId="36D452D4" w14:textId="77777777" w:rsidR="00B0081E" w:rsidRPr="003222F0" w:rsidRDefault="00B0081E" w:rsidP="00B0081E">
      <w:pPr>
        <w:autoSpaceDE w:val="0"/>
        <w:autoSpaceDN w:val="0"/>
        <w:adjustRightInd w:val="0"/>
        <w:ind w:left="708"/>
      </w:pPr>
      <w:r w:rsidRPr="003222F0">
        <w:t>22110139 Stůl 30.11.2012</w:t>
      </w:r>
    </w:p>
    <w:p w14:paraId="0A7A6496" w14:textId="77777777" w:rsidR="00B0081E" w:rsidRPr="003222F0" w:rsidRDefault="00B0081E" w:rsidP="00B0081E">
      <w:pPr>
        <w:autoSpaceDE w:val="0"/>
        <w:autoSpaceDN w:val="0"/>
        <w:adjustRightInd w:val="0"/>
        <w:ind w:left="708"/>
      </w:pPr>
      <w:r w:rsidRPr="003222F0">
        <w:t>22110140 Kancelářské křeslo 30.11.2012</w:t>
      </w:r>
    </w:p>
    <w:p w14:paraId="1471929B" w14:textId="77777777" w:rsidR="00B0081E" w:rsidRPr="003222F0" w:rsidRDefault="00B0081E" w:rsidP="00B0081E">
      <w:pPr>
        <w:autoSpaceDE w:val="0"/>
        <w:autoSpaceDN w:val="0"/>
        <w:adjustRightInd w:val="0"/>
        <w:ind w:left="708"/>
      </w:pPr>
      <w:r w:rsidRPr="003222F0">
        <w:t>22110157 Kancelářská židle Tennessee 30.04.2013</w:t>
      </w:r>
    </w:p>
    <w:p w14:paraId="6411FC0E" w14:textId="77777777" w:rsidR="00B0081E" w:rsidRPr="003222F0" w:rsidRDefault="00B0081E" w:rsidP="00B0081E">
      <w:pPr>
        <w:autoSpaceDE w:val="0"/>
        <w:autoSpaceDN w:val="0"/>
        <w:adjustRightInd w:val="0"/>
        <w:ind w:left="708"/>
      </w:pPr>
      <w:r w:rsidRPr="003222F0">
        <w:t>22110162 Kancelářské křeslo Prezident 10.06.2013</w:t>
      </w:r>
    </w:p>
    <w:p w14:paraId="20FF8452" w14:textId="77777777" w:rsidR="00B0081E" w:rsidRPr="003222F0" w:rsidRDefault="00B0081E" w:rsidP="00B0081E">
      <w:pPr>
        <w:autoSpaceDE w:val="0"/>
        <w:autoSpaceDN w:val="0"/>
        <w:adjustRightInd w:val="0"/>
        <w:ind w:left="708"/>
      </w:pPr>
      <w:r w:rsidRPr="003222F0">
        <w:t>22110163 Kancelářské křeslo Prezident 10.06.2013</w:t>
      </w:r>
    </w:p>
    <w:p w14:paraId="05841276" w14:textId="77777777" w:rsidR="00B0081E" w:rsidRPr="003222F0" w:rsidRDefault="00B0081E" w:rsidP="00B0081E">
      <w:pPr>
        <w:autoSpaceDE w:val="0"/>
        <w:autoSpaceDN w:val="0"/>
        <w:adjustRightInd w:val="0"/>
        <w:ind w:left="708"/>
      </w:pPr>
      <w:r w:rsidRPr="003222F0">
        <w:t>22110168 Zásuvkový kontejner Erik - 2 ks 08.07.2013</w:t>
      </w:r>
    </w:p>
    <w:p w14:paraId="36C4F616" w14:textId="77777777" w:rsidR="00B0081E" w:rsidRPr="003222F0" w:rsidRDefault="00B0081E" w:rsidP="00B0081E">
      <w:pPr>
        <w:autoSpaceDE w:val="0"/>
        <w:autoSpaceDN w:val="0"/>
        <w:adjustRightInd w:val="0"/>
        <w:ind w:left="708"/>
      </w:pPr>
      <w:r w:rsidRPr="003222F0">
        <w:t>22110170 Kancelářské křeslo Prezident 28.06.2013</w:t>
      </w:r>
    </w:p>
    <w:p w14:paraId="3D216CD4" w14:textId="77777777" w:rsidR="00B0081E" w:rsidRPr="003222F0" w:rsidRDefault="00B0081E" w:rsidP="00B0081E">
      <w:pPr>
        <w:autoSpaceDE w:val="0"/>
        <w:autoSpaceDN w:val="0"/>
        <w:adjustRightInd w:val="0"/>
        <w:ind w:left="708"/>
      </w:pPr>
      <w:r w:rsidRPr="003222F0">
        <w:t>22110171 Kancelářské křeslo Prezident 28.06.2013</w:t>
      </w:r>
    </w:p>
    <w:p w14:paraId="4658DBC1" w14:textId="77777777" w:rsidR="00B0081E" w:rsidRPr="003222F0" w:rsidRDefault="00B0081E" w:rsidP="00B0081E">
      <w:pPr>
        <w:autoSpaceDE w:val="0"/>
        <w:autoSpaceDN w:val="0"/>
        <w:adjustRightInd w:val="0"/>
        <w:ind w:left="708"/>
      </w:pPr>
      <w:r w:rsidRPr="003222F0">
        <w:t>22110177 Zásuvkový kontejner Erik 31.07.2013</w:t>
      </w:r>
    </w:p>
    <w:p w14:paraId="59F353AD" w14:textId="77777777" w:rsidR="00B0081E" w:rsidRPr="003222F0" w:rsidRDefault="00B0081E" w:rsidP="00B0081E">
      <w:pPr>
        <w:autoSpaceDE w:val="0"/>
        <w:autoSpaceDN w:val="0"/>
        <w:adjustRightInd w:val="0"/>
        <w:ind w:left="708"/>
      </w:pPr>
      <w:r w:rsidRPr="003222F0">
        <w:t>22110179 Kancelářské křeslo Prezident 07.08.2013</w:t>
      </w:r>
    </w:p>
    <w:p w14:paraId="66DE0882" w14:textId="77777777" w:rsidR="00B0081E" w:rsidRPr="003222F0" w:rsidRDefault="00B0081E" w:rsidP="00B0081E">
      <w:pPr>
        <w:autoSpaceDE w:val="0"/>
        <w:autoSpaceDN w:val="0"/>
        <w:adjustRightInd w:val="0"/>
        <w:ind w:left="708"/>
      </w:pPr>
      <w:r w:rsidRPr="003222F0">
        <w:t>22110180 Kancelářské křeslo Prezident 07.08.2013</w:t>
      </w:r>
    </w:p>
    <w:p w14:paraId="6EF95C4F" w14:textId="77777777" w:rsidR="00B0081E" w:rsidRPr="003222F0" w:rsidRDefault="00B0081E" w:rsidP="00B0081E">
      <w:pPr>
        <w:autoSpaceDE w:val="0"/>
        <w:autoSpaceDN w:val="0"/>
        <w:adjustRightInd w:val="0"/>
        <w:ind w:left="708"/>
      </w:pPr>
      <w:r w:rsidRPr="003222F0">
        <w:t>22110181 Kancelářské křeslo Prezident 07.08.2013</w:t>
      </w:r>
    </w:p>
    <w:p w14:paraId="6F5730EB" w14:textId="77777777" w:rsidR="00B0081E" w:rsidRPr="003222F0" w:rsidRDefault="00B0081E" w:rsidP="00B0081E">
      <w:pPr>
        <w:autoSpaceDE w:val="0"/>
        <w:autoSpaceDN w:val="0"/>
        <w:adjustRightInd w:val="0"/>
        <w:ind w:left="708"/>
      </w:pPr>
      <w:r w:rsidRPr="003222F0">
        <w:t>22110182 Pracovní stůl 160 cm 06.08.2013</w:t>
      </w:r>
    </w:p>
    <w:p w14:paraId="7EFC88B3" w14:textId="77777777" w:rsidR="00B0081E" w:rsidRPr="003222F0" w:rsidRDefault="00B0081E" w:rsidP="00B0081E">
      <w:pPr>
        <w:autoSpaceDE w:val="0"/>
        <w:autoSpaceDN w:val="0"/>
        <w:adjustRightInd w:val="0"/>
        <w:ind w:left="708"/>
      </w:pPr>
      <w:r w:rsidRPr="003222F0">
        <w:t>22110183 Pracovní stůl 160 cm 06.08.2013</w:t>
      </w:r>
    </w:p>
    <w:p w14:paraId="3915396F" w14:textId="77777777" w:rsidR="00B0081E" w:rsidRPr="003222F0" w:rsidRDefault="00B0081E" w:rsidP="00B0081E">
      <w:pPr>
        <w:autoSpaceDE w:val="0"/>
        <w:autoSpaceDN w:val="0"/>
        <w:adjustRightInd w:val="0"/>
        <w:ind w:left="708"/>
      </w:pPr>
      <w:r w:rsidRPr="003222F0">
        <w:t xml:space="preserve">22110184 </w:t>
      </w:r>
      <w:proofErr w:type="spellStart"/>
      <w:r w:rsidRPr="003222F0">
        <w:t>Kontajner</w:t>
      </w:r>
      <w:proofErr w:type="spellEnd"/>
      <w:r w:rsidRPr="003222F0">
        <w:t xml:space="preserve"> 4-zásuvkový 06.08.2013</w:t>
      </w:r>
    </w:p>
    <w:p w14:paraId="7E491B48" w14:textId="77777777" w:rsidR="00B0081E" w:rsidRPr="003222F0" w:rsidRDefault="00B0081E" w:rsidP="00B0081E">
      <w:pPr>
        <w:autoSpaceDE w:val="0"/>
        <w:autoSpaceDN w:val="0"/>
        <w:adjustRightInd w:val="0"/>
        <w:ind w:left="708"/>
      </w:pPr>
      <w:r w:rsidRPr="003222F0">
        <w:t>22110185 Kontejner 4-zásuvkový 06.08.2013</w:t>
      </w:r>
    </w:p>
    <w:p w14:paraId="55A88FB1" w14:textId="77777777" w:rsidR="00B0081E" w:rsidRPr="003222F0" w:rsidRDefault="00B0081E" w:rsidP="00B0081E">
      <w:pPr>
        <w:autoSpaceDE w:val="0"/>
        <w:autoSpaceDN w:val="0"/>
        <w:adjustRightInd w:val="0"/>
        <w:ind w:left="708"/>
      </w:pPr>
      <w:r w:rsidRPr="003222F0">
        <w:t>22110186 Kontejner 4-zásuvkový 06.08.2013</w:t>
      </w:r>
    </w:p>
    <w:p w14:paraId="3E9D60ED" w14:textId="77777777" w:rsidR="00B0081E" w:rsidRPr="003222F0" w:rsidRDefault="00B0081E" w:rsidP="00B0081E">
      <w:pPr>
        <w:autoSpaceDE w:val="0"/>
        <w:autoSpaceDN w:val="0"/>
        <w:adjustRightInd w:val="0"/>
        <w:ind w:left="708"/>
      </w:pPr>
      <w:r w:rsidRPr="003222F0">
        <w:t>22110189 Kancelářské křeslo Prezident 16.08.2013</w:t>
      </w:r>
    </w:p>
    <w:p w14:paraId="369C45F4" w14:textId="77777777" w:rsidR="00B0081E" w:rsidRPr="003222F0" w:rsidRDefault="00B0081E" w:rsidP="00B0081E">
      <w:pPr>
        <w:autoSpaceDE w:val="0"/>
        <w:autoSpaceDN w:val="0"/>
        <w:adjustRightInd w:val="0"/>
        <w:ind w:left="708"/>
      </w:pPr>
      <w:r w:rsidRPr="003222F0">
        <w:lastRenderedPageBreak/>
        <w:t>22110210 BESTA psací stůl 23.09.2013</w:t>
      </w:r>
    </w:p>
    <w:p w14:paraId="24348406" w14:textId="77777777" w:rsidR="00B0081E" w:rsidRPr="003222F0" w:rsidRDefault="00B0081E" w:rsidP="00B0081E">
      <w:pPr>
        <w:autoSpaceDE w:val="0"/>
        <w:autoSpaceDN w:val="0"/>
        <w:adjustRightInd w:val="0"/>
        <w:ind w:left="708"/>
      </w:pPr>
      <w:r w:rsidRPr="003222F0">
        <w:t>22110211 BESTA psací stůl 23.09.2013</w:t>
      </w:r>
    </w:p>
    <w:p w14:paraId="0DB9A09E" w14:textId="77777777" w:rsidR="00B0081E" w:rsidRPr="003222F0" w:rsidRDefault="00B0081E" w:rsidP="00B0081E">
      <w:pPr>
        <w:autoSpaceDE w:val="0"/>
        <w:autoSpaceDN w:val="0"/>
        <w:adjustRightInd w:val="0"/>
        <w:ind w:left="708"/>
      </w:pPr>
      <w:r w:rsidRPr="003222F0">
        <w:t>22110216 Zásuvkový kontejner ERIK 18.09.2013</w:t>
      </w:r>
    </w:p>
    <w:p w14:paraId="255376FC" w14:textId="77777777" w:rsidR="00B0081E" w:rsidRPr="003222F0" w:rsidRDefault="00B0081E" w:rsidP="00B0081E">
      <w:pPr>
        <w:autoSpaceDE w:val="0"/>
        <w:autoSpaceDN w:val="0"/>
        <w:adjustRightInd w:val="0"/>
        <w:ind w:left="708"/>
      </w:pPr>
      <w:r w:rsidRPr="003222F0">
        <w:t>22110217 Zásuvkový kontejner ERIK 18.09.2013</w:t>
      </w:r>
    </w:p>
    <w:p w14:paraId="0E08741F" w14:textId="77777777" w:rsidR="00B0081E" w:rsidRPr="003222F0" w:rsidRDefault="00B0081E" w:rsidP="00B0081E">
      <w:pPr>
        <w:autoSpaceDE w:val="0"/>
        <w:autoSpaceDN w:val="0"/>
        <w:adjustRightInd w:val="0"/>
        <w:ind w:left="708"/>
      </w:pPr>
      <w:r w:rsidRPr="003222F0">
        <w:t>22110218 Zásuvkový kontejner ERIK 18.09.2013</w:t>
      </w:r>
    </w:p>
    <w:p w14:paraId="755B832E" w14:textId="77777777" w:rsidR="00B0081E" w:rsidRPr="003222F0" w:rsidRDefault="00B0081E" w:rsidP="00B0081E">
      <w:pPr>
        <w:autoSpaceDE w:val="0"/>
        <w:autoSpaceDN w:val="0"/>
        <w:adjustRightInd w:val="0"/>
        <w:ind w:left="708"/>
      </w:pPr>
      <w:r w:rsidRPr="003222F0">
        <w:t>22110219 Zásuvkový kontejner ERIK 18.09.2013</w:t>
      </w:r>
    </w:p>
    <w:p w14:paraId="52C46536" w14:textId="77777777" w:rsidR="00B0081E" w:rsidRPr="003222F0" w:rsidRDefault="00B0081E" w:rsidP="00B0081E">
      <w:pPr>
        <w:autoSpaceDE w:val="0"/>
        <w:autoSpaceDN w:val="0"/>
        <w:adjustRightInd w:val="0"/>
        <w:ind w:left="708"/>
      </w:pPr>
      <w:r w:rsidRPr="003222F0">
        <w:t>22110221 Zásuvkový kontejner ERIK 18.09.2013</w:t>
      </w:r>
    </w:p>
    <w:p w14:paraId="536B98DD" w14:textId="77777777" w:rsidR="00B0081E" w:rsidRPr="003222F0" w:rsidRDefault="00B0081E" w:rsidP="00B0081E">
      <w:pPr>
        <w:autoSpaceDE w:val="0"/>
        <w:autoSpaceDN w:val="0"/>
        <w:adjustRightInd w:val="0"/>
        <w:ind w:left="708"/>
      </w:pPr>
      <w:r w:rsidRPr="003222F0">
        <w:t>22110225 Kancelářské křeslo SIGMA 30.09.2013</w:t>
      </w:r>
    </w:p>
    <w:p w14:paraId="61D444BA" w14:textId="77777777" w:rsidR="00B0081E" w:rsidRPr="003222F0" w:rsidRDefault="00B0081E" w:rsidP="00B0081E">
      <w:pPr>
        <w:autoSpaceDE w:val="0"/>
        <w:autoSpaceDN w:val="0"/>
        <w:adjustRightInd w:val="0"/>
        <w:ind w:left="708"/>
      </w:pPr>
      <w:r w:rsidRPr="003222F0">
        <w:t>22110226 Kancelářské křeslo SIGMA 30.09.2013</w:t>
      </w:r>
    </w:p>
    <w:p w14:paraId="275D89BC" w14:textId="77777777" w:rsidR="00B0081E" w:rsidRPr="003222F0" w:rsidRDefault="00B0081E" w:rsidP="00B0081E">
      <w:pPr>
        <w:autoSpaceDE w:val="0"/>
        <w:autoSpaceDN w:val="0"/>
        <w:adjustRightInd w:val="0"/>
        <w:ind w:left="708"/>
      </w:pPr>
      <w:r w:rsidRPr="003222F0">
        <w:t>22110228 Kancelářské křeslo SIGMA 30.09.2013</w:t>
      </w:r>
    </w:p>
    <w:p w14:paraId="4A79B5EE" w14:textId="77777777" w:rsidR="00B0081E" w:rsidRPr="003222F0" w:rsidRDefault="00B0081E" w:rsidP="00B0081E">
      <w:pPr>
        <w:autoSpaceDE w:val="0"/>
        <w:autoSpaceDN w:val="0"/>
        <w:adjustRightInd w:val="0"/>
        <w:ind w:left="708"/>
      </w:pPr>
      <w:r w:rsidRPr="003222F0">
        <w:t>22110230 Kancelářské křeslo SIGMA 30.09.2013</w:t>
      </w:r>
    </w:p>
    <w:p w14:paraId="3A4553FD" w14:textId="77777777" w:rsidR="00B0081E" w:rsidRPr="003222F0" w:rsidRDefault="00B0081E" w:rsidP="00B0081E">
      <w:pPr>
        <w:autoSpaceDE w:val="0"/>
        <w:autoSpaceDN w:val="0"/>
        <w:adjustRightInd w:val="0"/>
        <w:ind w:left="708"/>
      </w:pPr>
      <w:r w:rsidRPr="003222F0">
        <w:t>22110233 skříň s posuvnými dveřmi 195x120x42 cm šedá 29.10.2013</w:t>
      </w:r>
    </w:p>
    <w:p w14:paraId="10B3D34D" w14:textId="77777777" w:rsidR="00B0081E" w:rsidRPr="003222F0" w:rsidRDefault="00B0081E" w:rsidP="00B0081E">
      <w:pPr>
        <w:autoSpaceDE w:val="0"/>
        <w:autoSpaceDN w:val="0"/>
        <w:adjustRightInd w:val="0"/>
        <w:ind w:left="708"/>
      </w:pPr>
      <w:r w:rsidRPr="003222F0">
        <w:t>22110234 Psací stůl (140x80x76 tmavý ořech) 24.10.2013</w:t>
      </w:r>
    </w:p>
    <w:p w14:paraId="5DBDE1E6" w14:textId="77777777" w:rsidR="00B0081E" w:rsidRPr="003222F0" w:rsidRDefault="00B0081E" w:rsidP="00B0081E">
      <w:pPr>
        <w:autoSpaceDE w:val="0"/>
        <w:autoSpaceDN w:val="0"/>
        <w:adjustRightInd w:val="0"/>
        <w:ind w:left="708"/>
      </w:pPr>
      <w:r w:rsidRPr="003222F0">
        <w:t>22110235 Psací stůl (140x80x76 tmavý ořech) 24.10.2013</w:t>
      </w:r>
    </w:p>
    <w:p w14:paraId="589025D8" w14:textId="77777777" w:rsidR="00B0081E" w:rsidRPr="003222F0" w:rsidRDefault="00B0081E" w:rsidP="00B0081E">
      <w:pPr>
        <w:autoSpaceDE w:val="0"/>
        <w:autoSpaceDN w:val="0"/>
        <w:adjustRightInd w:val="0"/>
        <w:ind w:left="708"/>
      </w:pPr>
      <w:r w:rsidRPr="003222F0">
        <w:t>22110236 Psací stůl (140x80x76 tmavý ořech) 24.10.2013</w:t>
      </w:r>
    </w:p>
    <w:p w14:paraId="2D08C1E3" w14:textId="77777777" w:rsidR="00B0081E" w:rsidRPr="003222F0" w:rsidRDefault="00B0081E" w:rsidP="00B0081E">
      <w:pPr>
        <w:autoSpaceDE w:val="0"/>
        <w:autoSpaceDN w:val="0"/>
        <w:adjustRightInd w:val="0"/>
        <w:ind w:left="708"/>
      </w:pPr>
      <w:r w:rsidRPr="003222F0">
        <w:t>22110238 Psací stůl (140x80x76 tmavý ořech) 24.10.2013</w:t>
      </w:r>
    </w:p>
    <w:p w14:paraId="4402E2F4" w14:textId="77777777" w:rsidR="00B0081E" w:rsidRPr="003222F0" w:rsidRDefault="00B0081E" w:rsidP="00B0081E">
      <w:pPr>
        <w:autoSpaceDE w:val="0"/>
        <w:autoSpaceDN w:val="0"/>
        <w:adjustRightInd w:val="0"/>
        <w:ind w:left="708"/>
      </w:pPr>
      <w:r w:rsidRPr="003222F0">
        <w:t>22110239 Psací stůl (140x80x76 tmavý ořech) 24.10.2013</w:t>
      </w:r>
    </w:p>
    <w:p w14:paraId="3DC97B0A" w14:textId="77777777" w:rsidR="00B0081E" w:rsidRPr="003222F0" w:rsidRDefault="00B0081E" w:rsidP="00B0081E">
      <w:pPr>
        <w:autoSpaceDE w:val="0"/>
        <w:autoSpaceDN w:val="0"/>
        <w:adjustRightInd w:val="0"/>
        <w:ind w:left="708"/>
      </w:pPr>
      <w:r w:rsidRPr="003222F0">
        <w:t>22110240 Psací stůl (140x80x76 tmavý ořech) 24.10.2013</w:t>
      </w:r>
    </w:p>
    <w:p w14:paraId="758204A6" w14:textId="77777777" w:rsidR="00B0081E" w:rsidRPr="003222F0" w:rsidRDefault="00B0081E" w:rsidP="00B0081E">
      <w:pPr>
        <w:autoSpaceDE w:val="0"/>
        <w:autoSpaceDN w:val="0"/>
        <w:adjustRightInd w:val="0"/>
        <w:ind w:left="708"/>
      </w:pPr>
      <w:r w:rsidRPr="003222F0">
        <w:t>22110241 Psací stůl (140x80x76 tmavý ořech) 24.10.2013</w:t>
      </w:r>
    </w:p>
    <w:p w14:paraId="17F9423A" w14:textId="77777777" w:rsidR="00B0081E" w:rsidRPr="003222F0" w:rsidRDefault="00B0081E" w:rsidP="00B0081E">
      <w:pPr>
        <w:autoSpaceDE w:val="0"/>
        <w:autoSpaceDN w:val="0"/>
        <w:adjustRightInd w:val="0"/>
        <w:ind w:left="708"/>
      </w:pPr>
      <w:r w:rsidRPr="003222F0">
        <w:t>22110242 Skříň-police (74x37, 2x119,6 tmavý ořech) 24.10.2013</w:t>
      </w:r>
    </w:p>
    <w:p w14:paraId="506E7087" w14:textId="77777777" w:rsidR="00B0081E" w:rsidRPr="003222F0" w:rsidRDefault="00B0081E" w:rsidP="00B0081E">
      <w:pPr>
        <w:autoSpaceDE w:val="0"/>
        <w:autoSpaceDN w:val="0"/>
        <w:adjustRightInd w:val="0"/>
        <w:ind w:left="708"/>
      </w:pPr>
      <w:r w:rsidRPr="003222F0">
        <w:t>22110243 Skříň-police (74x37, 2x119,6 tmavý ořech) 24.10.2013</w:t>
      </w:r>
    </w:p>
    <w:p w14:paraId="37DFD37E" w14:textId="77777777" w:rsidR="00B0081E" w:rsidRPr="003222F0" w:rsidRDefault="00B0081E" w:rsidP="00B0081E">
      <w:pPr>
        <w:autoSpaceDE w:val="0"/>
        <w:autoSpaceDN w:val="0"/>
        <w:adjustRightInd w:val="0"/>
        <w:ind w:left="708"/>
      </w:pPr>
      <w:r w:rsidRPr="003222F0">
        <w:t>22110245 Skříň-police (74x37, 2x119,6 tmavý ořech) 24.10.2013</w:t>
      </w:r>
    </w:p>
    <w:p w14:paraId="20C16A8F" w14:textId="77777777" w:rsidR="00B0081E" w:rsidRPr="003222F0" w:rsidRDefault="00B0081E" w:rsidP="00B0081E">
      <w:pPr>
        <w:autoSpaceDE w:val="0"/>
        <w:autoSpaceDN w:val="0"/>
        <w:adjustRightInd w:val="0"/>
        <w:ind w:left="708"/>
      </w:pPr>
      <w:r w:rsidRPr="003222F0">
        <w:t>22110246 Skříň-police (74x37, 2x119,6 tmavý ořech) 24.10.2013</w:t>
      </w:r>
    </w:p>
    <w:p w14:paraId="3721A500" w14:textId="77777777" w:rsidR="00B0081E" w:rsidRPr="003222F0" w:rsidRDefault="00B0081E" w:rsidP="00B0081E">
      <w:pPr>
        <w:autoSpaceDE w:val="0"/>
        <w:autoSpaceDN w:val="0"/>
        <w:adjustRightInd w:val="0"/>
        <w:ind w:left="708"/>
      </w:pPr>
      <w:r w:rsidRPr="003222F0">
        <w:t>22110247 Skříň-police (74x37, 2x119,6 tmavý ořech) 24.10.2013</w:t>
      </w:r>
    </w:p>
    <w:p w14:paraId="20C3BB8E" w14:textId="77777777" w:rsidR="00B0081E" w:rsidRPr="003222F0" w:rsidRDefault="00B0081E" w:rsidP="00B0081E">
      <w:pPr>
        <w:autoSpaceDE w:val="0"/>
        <w:autoSpaceDN w:val="0"/>
        <w:adjustRightInd w:val="0"/>
        <w:ind w:left="708"/>
      </w:pPr>
      <w:r w:rsidRPr="003222F0">
        <w:t>22110248 Skříň-police (74x37, 2x119,6 tmavý ořech) 24.10.2013</w:t>
      </w:r>
    </w:p>
    <w:p w14:paraId="0FFF062A" w14:textId="77777777" w:rsidR="00B0081E" w:rsidRPr="003222F0" w:rsidRDefault="00B0081E" w:rsidP="00B0081E">
      <w:pPr>
        <w:autoSpaceDE w:val="0"/>
        <w:autoSpaceDN w:val="0"/>
        <w:adjustRightInd w:val="0"/>
        <w:ind w:left="708"/>
      </w:pPr>
      <w:r w:rsidRPr="003222F0">
        <w:t>22110255 Mikrovlnná trouba 30.10.2013</w:t>
      </w:r>
    </w:p>
    <w:p w14:paraId="459C28FD" w14:textId="77777777" w:rsidR="00B0081E" w:rsidRPr="003222F0" w:rsidRDefault="00B0081E" w:rsidP="00B0081E">
      <w:pPr>
        <w:autoSpaceDE w:val="0"/>
        <w:autoSpaceDN w:val="0"/>
        <w:adjustRightInd w:val="0"/>
        <w:ind w:left="708"/>
      </w:pPr>
      <w:r w:rsidRPr="003222F0">
        <w:t>22110256 Kancelářské křeslo Prezident W-1007 21.10.2013</w:t>
      </w:r>
    </w:p>
    <w:p w14:paraId="12DD4070" w14:textId="77777777" w:rsidR="00B0081E" w:rsidRPr="003222F0" w:rsidRDefault="00B0081E" w:rsidP="00B0081E">
      <w:pPr>
        <w:autoSpaceDE w:val="0"/>
        <w:autoSpaceDN w:val="0"/>
        <w:adjustRightInd w:val="0"/>
        <w:ind w:left="708"/>
      </w:pPr>
      <w:r w:rsidRPr="003222F0">
        <w:t>22110259 Kancelářské křeslo Prezident W-1007 21.10.2013</w:t>
      </w:r>
    </w:p>
    <w:p w14:paraId="4CFDC9F3" w14:textId="77777777" w:rsidR="00B0081E" w:rsidRPr="003222F0" w:rsidRDefault="00B0081E" w:rsidP="00B0081E">
      <w:pPr>
        <w:autoSpaceDE w:val="0"/>
        <w:autoSpaceDN w:val="0"/>
        <w:adjustRightInd w:val="0"/>
        <w:ind w:left="708"/>
      </w:pPr>
      <w:r w:rsidRPr="003222F0">
        <w:t>22110260 Kancelářské křeslo Prezident W-1007 21.10.2013</w:t>
      </w:r>
    </w:p>
    <w:p w14:paraId="3F395122" w14:textId="77777777" w:rsidR="00B0081E" w:rsidRPr="003222F0" w:rsidRDefault="00B0081E" w:rsidP="00B0081E">
      <w:pPr>
        <w:autoSpaceDE w:val="0"/>
        <w:autoSpaceDN w:val="0"/>
        <w:adjustRightInd w:val="0"/>
        <w:ind w:left="708"/>
      </w:pPr>
      <w:r w:rsidRPr="003222F0">
        <w:t>22110261 Kancelářské křeslo Prezident W-1007 21.10.2013</w:t>
      </w:r>
    </w:p>
    <w:p w14:paraId="14EA67BC" w14:textId="77777777" w:rsidR="00B0081E" w:rsidRPr="003222F0" w:rsidRDefault="00B0081E" w:rsidP="00B0081E">
      <w:pPr>
        <w:autoSpaceDE w:val="0"/>
        <w:autoSpaceDN w:val="0"/>
        <w:adjustRightInd w:val="0"/>
        <w:ind w:left="708"/>
      </w:pPr>
      <w:r w:rsidRPr="003222F0">
        <w:t>22110262 Kancelářské křeslo Prezident W-1007 21.10.2013</w:t>
      </w:r>
    </w:p>
    <w:p w14:paraId="7F9A5DBA" w14:textId="77777777" w:rsidR="00B0081E" w:rsidRPr="003222F0" w:rsidRDefault="00B0081E" w:rsidP="00B0081E">
      <w:pPr>
        <w:autoSpaceDE w:val="0"/>
        <w:autoSpaceDN w:val="0"/>
        <w:adjustRightInd w:val="0"/>
        <w:ind w:left="708"/>
      </w:pPr>
      <w:r w:rsidRPr="003222F0">
        <w:t>22110274 Kancelářské křeslo SIGMA 31.10.2013</w:t>
      </w:r>
    </w:p>
    <w:p w14:paraId="600A9EE1" w14:textId="77777777" w:rsidR="00B0081E" w:rsidRPr="003222F0" w:rsidRDefault="00B0081E" w:rsidP="00B0081E">
      <w:pPr>
        <w:autoSpaceDE w:val="0"/>
        <w:autoSpaceDN w:val="0"/>
        <w:adjustRightInd w:val="0"/>
        <w:ind w:left="708"/>
      </w:pPr>
      <w:r w:rsidRPr="003222F0">
        <w:t>22110275 Kancelářské křeslo SIGMA 31.10.2013</w:t>
      </w:r>
    </w:p>
    <w:p w14:paraId="127E16C0" w14:textId="77777777" w:rsidR="00B0081E" w:rsidRPr="003222F0" w:rsidRDefault="00B0081E" w:rsidP="00B0081E">
      <w:pPr>
        <w:autoSpaceDE w:val="0"/>
        <w:autoSpaceDN w:val="0"/>
        <w:adjustRightInd w:val="0"/>
        <w:ind w:left="708"/>
      </w:pPr>
      <w:r w:rsidRPr="003222F0">
        <w:t>22110276 Zásuvkový kontejner ERIK 19.11.2013</w:t>
      </w:r>
    </w:p>
    <w:p w14:paraId="0A3B84A4" w14:textId="77777777" w:rsidR="00B0081E" w:rsidRPr="003222F0" w:rsidRDefault="00B0081E" w:rsidP="00B0081E">
      <w:pPr>
        <w:autoSpaceDE w:val="0"/>
        <w:autoSpaceDN w:val="0"/>
        <w:adjustRightInd w:val="0"/>
        <w:ind w:left="708"/>
      </w:pPr>
      <w:r w:rsidRPr="003222F0">
        <w:t>22110277 Zásuvkový kontejner ERIK 19.11.2013</w:t>
      </w:r>
    </w:p>
    <w:p w14:paraId="285C4698" w14:textId="77777777" w:rsidR="00B0081E" w:rsidRPr="003222F0" w:rsidRDefault="00B0081E" w:rsidP="00B0081E">
      <w:pPr>
        <w:autoSpaceDE w:val="0"/>
        <w:autoSpaceDN w:val="0"/>
        <w:adjustRightInd w:val="0"/>
        <w:ind w:left="708"/>
      </w:pPr>
      <w:r w:rsidRPr="003222F0">
        <w:t>22110278 Zásuvkový kontejner ERIK 19.11.2013</w:t>
      </w:r>
    </w:p>
    <w:p w14:paraId="770D05D7" w14:textId="77777777" w:rsidR="00B0081E" w:rsidRPr="003222F0" w:rsidRDefault="00B0081E" w:rsidP="00B0081E">
      <w:pPr>
        <w:autoSpaceDE w:val="0"/>
        <w:autoSpaceDN w:val="0"/>
        <w:adjustRightInd w:val="0"/>
        <w:ind w:left="708"/>
      </w:pPr>
      <w:r w:rsidRPr="003222F0">
        <w:t xml:space="preserve">22110280 Skříň - </w:t>
      </w:r>
      <w:proofErr w:type="spellStart"/>
      <w:r w:rsidRPr="003222F0">
        <w:t>Galant</w:t>
      </w:r>
      <w:proofErr w:type="spellEnd"/>
      <w:r w:rsidRPr="003222F0">
        <w:t xml:space="preserve"> </w:t>
      </w:r>
      <w:proofErr w:type="spellStart"/>
      <w:r w:rsidRPr="003222F0">
        <w:t>žaluz</w:t>
      </w:r>
      <w:proofErr w:type="spellEnd"/>
      <w:r w:rsidRPr="003222F0">
        <w:t xml:space="preserve"> (Sestava s roletovými dvířky bílá) 19.11.2013</w:t>
      </w:r>
    </w:p>
    <w:p w14:paraId="49A5F407" w14:textId="77777777" w:rsidR="00B0081E" w:rsidRPr="003222F0" w:rsidRDefault="00B0081E" w:rsidP="00B0081E">
      <w:pPr>
        <w:autoSpaceDE w:val="0"/>
        <w:autoSpaceDN w:val="0"/>
        <w:adjustRightInd w:val="0"/>
        <w:ind w:left="708"/>
      </w:pPr>
      <w:r w:rsidRPr="003222F0">
        <w:t xml:space="preserve">22110281 Skříň - </w:t>
      </w:r>
      <w:proofErr w:type="spellStart"/>
      <w:r w:rsidRPr="003222F0">
        <w:t>Galant</w:t>
      </w:r>
      <w:proofErr w:type="spellEnd"/>
      <w:r w:rsidRPr="003222F0">
        <w:t xml:space="preserve"> </w:t>
      </w:r>
      <w:proofErr w:type="spellStart"/>
      <w:r w:rsidRPr="003222F0">
        <w:t>žaluz</w:t>
      </w:r>
      <w:proofErr w:type="spellEnd"/>
      <w:r w:rsidRPr="003222F0">
        <w:t xml:space="preserve"> (Sestava s roletovými dvířky bílá) 19.11.2013</w:t>
      </w:r>
    </w:p>
    <w:p w14:paraId="7E8F922C" w14:textId="77777777" w:rsidR="00B0081E" w:rsidRPr="003222F0" w:rsidRDefault="00B0081E" w:rsidP="00B0081E">
      <w:pPr>
        <w:autoSpaceDE w:val="0"/>
        <w:autoSpaceDN w:val="0"/>
        <w:adjustRightInd w:val="0"/>
        <w:ind w:left="708"/>
      </w:pPr>
      <w:r w:rsidRPr="003222F0">
        <w:t xml:space="preserve">22110282 Nástavec na skříň - </w:t>
      </w:r>
      <w:proofErr w:type="spellStart"/>
      <w:r w:rsidRPr="003222F0">
        <w:t>Galant</w:t>
      </w:r>
      <w:proofErr w:type="spellEnd"/>
      <w:r w:rsidRPr="003222F0">
        <w:t xml:space="preserve"> 19.11.2013</w:t>
      </w:r>
    </w:p>
    <w:p w14:paraId="64E795D2" w14:textId="77777777" w:rsidR="00B0081E" w:rsidRPr="003222F0" w:rsidRDefault="00B0081E" w:rsidP="00B0081E">
      <w:pPr>
        <w:autoSpaceDE w:val="0"/>
        <w:autoSpaceDN w:val="0"/>
        <w:adjustRightInd w:val="0"/>
        <w:ind w:left="708"/>
      </w:pPr>
      <w:r w:rsidRPr="003222F0">
        <w:t xml:space="preserve">22110283 Nástavec na skříň - </w:t>
      </w:r>
      <w:proofErr w:type="spellStart"/>
      <w:r w:rsidRPr="003222F0">
        <w:t>Galant</w:t>
      </w:r>
      <w:proofErr w:type="spellEnd"/>
      <w:r w:rsidRPr="003222F0">
        <w:t xml:space="preserve"> 19.11.2013</w:t>
      </w:r>
    </w:p>
    <w:p w14:paraId="236B929A" w14:textId="77777777" w:rsidR="00B0081E" w:rsidRPr="003222F0" w:rsidRDefault="00B0081E" w:rsidP="00B0081E">
      <w:pPr>
        <w:autoSpaceDE w:val="0"/>
        <w:autoSpaceDN w:val="0"/>
        <w:adjustRightInd w:val="0"/>
        <w:ind w:left="708"/>
      </w:pPr>
      <w:r w:rsidRPr="003222F0">
        <w:t>22110284 BESTA psací stůl 19.11.2013</w:t>
      </w:r>
    </w:p>
    <w:p w14:paraId="70E3D457" w14:textId="77777777" w:rsidR="00B0081E" w:rsidRPr="003222F0" w:rsidRDefault="00B0081E" w:rsidP="00B0081E">
      <w:pPr>
        <w:autoSpaceDE w:val="0"/>
        <w:autoSpaceDN w:val="0"/>
        <w:adjustRightInd w:val="0"/>
        <w:ind w:left="708"/>
      </w:pPr>
      <w:r w:rsidRPr="003222F0">
        <w:t>22110289 Šatní skříň NIKO, 2x dveře 17.11.2013</w:t>
      </w:r>
    </w:p>
    <w:p w14:paraId="6F5608DC" w14:textId="77777777" w:rsidR="00B0081E" w:rsidRPr="003222F0" w:rsidRDefault="00B0081E" w:rsidP="00B0081E">
      <w:pPr>
        <w:autoSpaceDE w:val="0"/>
        <w:autoSpaceDN w:val="0"/>
        <w:adjustRightInd w:val="0"/>
        <w:ind w:left="708"/>
      </w:pPr>
      <w:r w:rsidRPr="003222F0">
        <w:t xml:space="preserve">22110291 </w:t>
      </w:r>
      <w:proofErr w:type="spellStart"/>
      <w:r w:rsidRPr="003222F0">
        <w:t>Flipchart</w:t>
      </w:r>
      <w:proofErr w:type="spellEnd"/>
      <w:r w:rsidRPr="003222F0">
        <w:t xml:space="preserve"> </w:t>
      </w:r>
      <w:proofErr w:type="spellStart"/>
      <w:r w:rsidRPr="003222F0">
        <w:t>Franken</w:t>
      </w:r>
      <w:proofErr w:type="spellEnd"/>
      <w:r w:rsidRPr="003222F0">
        <w:t xml:space="preserve"> X-TRA! LINE 19.11.2013</w:t>
      </w:r>
    </w:p>
    <w:p w14:paraId="529ED87B" w14:textId="77777777" w:rsidR="00B0081E" w:rsidRPr="003222F0" w:rsidRDefault="00B0081E" w:rsidP="00B0081E">
      <w:pPr>
        <w:autoSpaceDE w:val="0"/>
        <w:autoSpaceDN w:val="0"/>
        <w:adjustRightInd w:val="0"/>
        <w:ind w:left="708"/>
      </w:pPr>
      <w:r w:rsidRPr="003222F0">
        <w:t>22110311 Skříň zasouvací na šanony 3 police, bříza 3 ks 13.05.2014</w:t>
      </w:r>
    </w:p>
    <w:p w14:paraId="32E3CA90" w14:textId="77777777" w:rsidR="00B0081E" w:rsidRPr="003222F0" w:rsidRDefault="00B0081E" w:rsidP="00B0081E">
      <w:pPr>
        <w:autoSpaceDE w:val="0"/>
        <w:autoSpaceDN w:val="0"/>
        <w:adjustRightInd w:val="0"/>
        <w:ind w:left="708"/>
      </w:pPr>
      <w:r w:rsidRPr="003222F0">
        <w:t>22110312 Věšák dřevěný, barva dřeva buk v. 189 13.05.2014</w:t>
      </w:r>
    </w:p>
    <w:p w14:paraId="67DED505" w14:textId="77777777" w:rsidR="00B0081E" w:rsidRPr="003222F0" w:rsidRDefault="00B0081E" w:rsidP="00B0081E">
      <w:pPr>
        <w:autoSpaceDE w:val="0"/>
        <w:autoSpaceDN w:val="0"/>
        <w:adjustRightInd w:val="0"/>
        <w:ind w:left="708"/>
      </w:pPr>
      <w:r w:rsidRPr="003222F0">
        <w:t>22110325 Kancelářské křeslo Prezident W-1007 16.07.2014</w:t>
      </w:r>
    </w:p>
    <w:p w14:paraId="6A9F116E" w14:textId="77777777" w:rsidR="00B0081E" w:rsidRPr="003222F0" w:rsidRDefault="00B0081E" w:rsidP="00B0081E">
      <w:pPr>
        <w:autoSpaceDE w:val="0"/>
        <w:autoSpaceDN w:val="0"/>
        <w:adjustRightInd w:val="0"/>
        <w:ind w:left="708"/>
      </w:pPr>
      <w:r w:rsidRPr="003222F0">
        <w:t>22110327 Psací stůl 150x75 IKEA LINNMON/GODVIN 10.09.2014</w:t>
      </w:r>
    </w:p>
    <w:p w14:paraId="736CA963" w14:textId="77777777" w:rsidR="00B0081E" w:rsidRPr="003222F0" w:rsidRDefault="00B0081E" w:rsidP="00B0081E">
      <w:pPr>
        <w:autoSpaceDE w:val="0"/>
        <w:autoSpaceDN w:val="0"/>
        <w:adjustRightInd w:val="0"/>
        <w:ind w:left="708"/>
      </w:pPr>
      <w:r w:rsidRPr="003222F0">
        <w:t>22110328 Kancelářské křeslo Prezident W-1007 20.09.2014</w:t>
      </w:r>
    </w:p>
    <w:p w14:paraId="2AAB218B" w14:textId="77777777" w:rsidR="00B0081E" w:rsidRPr="003222F0" w:rsidRDefault="00B0081E" w:rsidP="00B0081E">
      <w:pPr>
        <w:autoSpaceDE w:val="0"/>
        <w:autoSpaceDN w:val="0"/>
        <w:adjustRightInd w:val="0"/>
        <w:ind w:left="708"/>
      </w:pPr>
      <w:r w:rsidRPr="003222F0">
        <w:t>22110329 Kancelářské křeslo Prezident W-1007 20.09.2014</w:t>
      </w:r>
    </w:p>
    <w:p w14:paraId="02329E9A" w14:textId="77777777" w:rsidR="00B0081E" w:rsidRPr="003222F0" w:rsidRDefault="00B0081E" w:rsidP="00B0081E">
      <w:pPr>
        <w:autoSpaceDE w:val="0"/>
        <w:autoSpaceDN w:val="0"/>
        <w:adjustRightInd w:val="0"/>
        <w:ind w:left="708"/>
      </w:pPr>
      <w:r w:rsidRPr="003222F0">
        <w:t>22110333 Zásuvkový kontejner ERIK 12.11.2014</w:t>
      </w:r>
    </w:p>
    <w:p w14:paraId="6AFB29E6" w14:textId="77777777" w:rsidR="00B0081E" w:rsidRPr="003222F0" w:rsidRDefault="00B0081E" w:rsidP="00B0081E">
      <w:pPr>
        <w:autoSpaceDE w:val="0"/>
        <w:autoSpaceDN w:val="0"/>
        <w:adjustRightInd w:val="0"/>
        <w:ind w:left="708"/>
      </w:pPr>
      <w:r w:rsidRPr="003222F0">
        <w:t>22110354 Nábytkový sejf LE-30M, zamykání na klíč 28.01.2015</w:t>
      </w:r>
    </w:p>
    <w:p w14:paraId="40833FFD" w14:textId="77777777" w:rsidR="00B0081E" w:rsidRPr="003222F0" w:rsidRDefault="00B0081E" w:rsidP="00B0081E">
      <w:pPr>
        <w:autoSpaceDE w:val="0"/>
        <w:autoSpaceDN w:val="0"/>
        <w:adjustRightInd w:val="0"/>
        <w:ind w:left="708"/>
      </w:pPr>
      <w:r w:rsidRPr="003222F0">
        <w:t>22110357 Lednice s mrazákem GODDESS RDC0116GW8 28.04.2015</w:t>
      </w:r>
    </w:p>
    <w:p w14:paraId="063A98D1" w14:textId="77777777" w:rsidR="00B0081E" w:rsidRPr="003222F0" w:rsidRDefault="00B0081E" w:rsidP="00B0081E">
      <w:pPr>
        <w:autoSpaceDE w:val="0"/>
        <w:autoSpaceDN w:val="0"/>
        <w:adjustRightInd w:val="0"/>
        <w:ind w:left="708"/>
      </w:pPr>
      <w:r w:rsidRPr="003222F0">
        <w:t>22110365 Laserový měřič vzdálenosti do 50m 10.07.2015</w:t>
      </w:r>
    </w:p>
    <w:p w14:paraId="11053D7B" w14:textId="77777777" w:rsidR="00B0081E" w:rsidRPr="003222F0" w:rsidRDefault="00B0081E" w:rsidP="00B0081E">
      <w:pPr>
        <w:autoSpaceDE w:val="0"/>
        <w:autoSpaceDN w:val="0"/>
        <w:adjustRightInd w:val="0"/>
        <w:ind w:left="708"/>
      </w:pPr>
      <w:r w:rsidRPr="003222F0">
        <w:t>22110366 Kancelářské křeslo President W-1007 09.07.2015</w:t>
      </w:r>
    </w:p>
    <w:p w14:paraId="111449F7" w14:textId="77777777" w:rsidR="00B0081E" w:rsidRPr="003222F0" w:rsidRDefault="00B0081E" w:rsidP="00B0081E">
      <w:pPr>
        <w:autoSpaceDE w:val="0"/>
        <w:autoSpaceDN w:val="0"/>
        <w:adjustRightInd w:val="0"/>
        <w:ind w:left="708"/>
      </w:pPr>
      <w:r w:rsidRPr="003222F0">
        <w:t xml:space="preserve">22110369 </w:t>
      </w:r>
      <w:proofErr w:type="spellStart"/>
      <w:r w:rsidRPr="003222F0">
        <w:t>Alkoholtester</w:t>
      </w:r>
      <w:proofErr w:type="spellEnd"/>
      <w:r w:rsidRPr="003222F0">
        <w:t xml:space="preserve"> AlkoCA2000 29.07.2015</w:t>
      </w:r>
    </w:p>
    <w:p w14:paraId="526637A3" w14:textId="77777777" w:rsidR="00B0081E" w:rsidRPr="003222F0" w:rsidRDefault="00B0081E" w:rsidP="00B0081E">
      <w:pPr>
        <w:autoSpaceDE w:val="0"/>
        <w:autoSpaceDN w:val="0"/>
        <w:adjustRightInd w:val="0"/>
        <w:ind w:left="708"/>
      </w:pPr>
      <w:r w:rsidRPr="003222F0">
        <w:t xml:space="preserve">22110382 Kancelářská židle </w:t>
      </w:r>
      <w:proofErr w:type="spellStart"/>
      <w:r w:rsidRPr="003222F0">
        <w:t>Combi</w:t>
      </w:r>
      <w:proofErr w:type="spellEnd"/>
      <w:r w:rsidRPr="003222F0">
        <w:t xml:space="preserve"> plus 19.10.2015</w:t>
      </w:r>
    </w:p>
    <w:p w14:paraId="367136D1" w14:textId="77777777" w:rsidR="00B0081E" w:rsidRPr="003222F0" w:rsidRDefault="00B0081E" w:rsidP="00B0081E">
      <w:pPr>
        <w:autoSpaceDE w:val="0"/>
        <w:autoSpaceDN w:val="0"/>
        <w:adjustRightInd w:val="0"/>
        <w:ind w:left="708"/>
      </w:pPr>
      <w:r w:rsidRPr="003222F0">
        <w:t xml:space="preserve">22110383 Kancelářská židle </w:t>
      </w:r>
      <w:proofErr w:type="spellStart"/>
      <w:r w:rsidRPr="003222F0">
        <w:t>Combi</w:t>
      </w:r>
      <w:proofErr w:type="spellEnd"/>
      <w:r w:rsidRPr="003222F0">
        <w:t xml:space="preserve"> plus 19.10.2015</w:t>
      </w:r>
    </w:p>
    <w:p w14:paraId="3050B828" w14:textId="77777777" w:rsidR="00B0081E" w:rsidRPr="003222F0" w:rsidRDefault="00B0081E" w:rsidP="00B0081E">
      <w:pPr>
        <w:autoSpaceDE w:val="0"/>
        <w:autoSpaceDN w:val="0"/>
        <w:adjustRightInd w:val="0"/>
        <w:ind w:left="708"/>
      </w:pPr>
      <w:r w:rsidRPr="003222F0">
        <w:t>22110387 Věšák stojací Chromy, chrom/černá 30.12.2015</w:t>
      </w:r>
    </w:p>
    <w:p w14:paraId="23B5B445" w14:textId="77777777" w:rsidR="00B0081E" w:rsidRPr="003222F0" w:rsidRDefault="00B0081E" w:rsidP="00B0081E">
      <w:pPr>
        <w:autoSpaceDE w:val="0"/>
        <w:autoSpaceDN w:val="0"/>
        <w:adjustRightInd w:val="0"/>
        <w:ind w:left="708"/>
      </w:pPr>
      <w:r w:rsidRPr="003222F0">
        <w:t>22110413 Kancelářské křeslo W-1007 Prezident 11.03.2016</w:t>
      </w:r>
    </w:p>
    <w:p w14:paraId="0CD17776" w14:textId="77777777" w:rsidR="00B0081E" w:rsidRPr="003222F0" w:rsidRDefault="00B0081E" w:rsidP="00B0081E">
      <w:pPr>
        <w:autoSpaceDE w:val="0"/>
        <w:autoSpaceDN w:val="0"/>
        <w:adjustRightInd w:val="0"/>
        <w:ind w:left="708"/>
      </w:pPr>
      <w:r w:rsidRPr="003222F0">
        <w:t>22110422 Kontejner JH 07 švestka/bílá 06.12.2016</w:t>
      </w:r>
    </w:p>
    <w:p w14:paraId="5AE0ACC7" w14:textId="77777777" w:rsidR="00B0081E" w:rsidRPr="003222F0" w:rsidRDefault="00B0081E" w:rsidP="00B0081E">
      <w:pPr>
        <w:autoSpaceDE w:val="0"/>
        <w:autoSpaceDN w:val="0"/>
        <w:adjustRightInd w:val="0"/>
        <w:ind w:left="708"/>
      </w:pPr>
      <w:r w:rsidRPr="003222F0">
        <w:lastRenderedPageBreak/>
        <w:t>22110424 Kontejner JH 07 švestka/bílá 06.12.2016</w:t>
      </w:r>
    </w:p>
    <w:p w14:paraId="78512FFF" w14:textId="77777777" w:rsidR="00B0081E" w:rsidRPr="003222F0" w:rsidRDefault="00B0081E" w:rsidP="00B0081E">
      <w:pPr>
        <w:autoSpaceDE w:val="0"/>
        <w:autoSpaceDN w:val="0"/>
        <w:adjustRightInd w:val="0"/>
        <w:ind w:left="708"/>
      </w:pPr>
      <w:r w:rsidRPr="003222F0">
        <w:t>22110426 Psací stůl JH 01 švestka 06.12.2016</w:t>
      </w:r>
    </w:p>
    <w:p w14:paraId="5DAB4471" w14:textId="77777777" w:rsidR="00B0081E" w:rsidRPr="003222F0" w:rsidRDefault="00B0081E" w:rsidP="00B0081E">
      <w:pPr>
        <w:autoSpaceDE w:val="0"/>
        <w:autoSpaceDN w:val="0"/>
        <w:adjustRightInd w:val="0"/>
        <w:ind w:left="708"/>
      </w:pPr>
      <w:r w:rsidRPr="003222F0">
        <w:t>22110429 Kancelářské křeslo W-1007 Prezident 06.12.2016</w:t>
      </w:r>
    </w:p>
    <w:p w14:paraId="0E6D982B" w14:textId="77777777" w:rsidR="00B0081E" w:rsidRPr="003222F0" w:rsidRDefault="00B0081E" w:rsidP="00B0081E">
      <w:pPr>
        <w:autoSpaceDE w:val="0"/>
        <w:autoSpaceDN w:val="0"/>
        <w:adjustRightInd w:val="0"/>
        <w:ind w:left="708"/>
      </w:pPr>
      <w:r w:rsidRPr="003222F0">
        <w:t>22110430 Kancelářské křeslo W-1007 Prezident 06.12.2016</w:t>
      </w:r>
    </w:p>
    <w:p w14:paraId="1D73596E" w14:textId="77777777" w:rsidR="00B0081E" w:rsidRPr="003222F0" w:rsidRDefault="00B0081E" w:rsidP="00B0081E">
      <w:pPr>
        <w:autoSpaceDE w:val="0"/>
        <w:autoSpaceDN w:val="0"/>
        <w:adjustRightInd w:val="0"/>
        <w:ind w:left="708"/>
      </w:pPr>
      <w:r w:rsidRPr="003222F0">
        <w:t>22110432 Dřevěný věšák LEXUS 1 (bílý, 186 cm) 06.01.2017</w:t>
      </w:r>
    </w:p>
    <w:p w14:paraId="6D3A8017" w14:textId="77777777" w:rsidR="00B0081E" w:rsidRPr="003222F0" w:rsidRDefault="00B0081E" w:rsidP="00B0081E">
      <w:pPr>
        <w:autoSpaceDE w:val="0"/>
        <w:autoSpaceDN w:val="0"/>
        <w:adjustRightInd w:val="0"/>
        <w:ind w:left="708"/>
      </w:pPr>
      <w:r w:rsidRPr="003222F0">
        <w:t>22110433 Psací stůl JH 01 švestka 17.01.2017</w:t>
      </w:r>
    </w:p>
    <w:p w14:paraId="7850D5DB" w14:textId="77777777" w:rsidR="00B0081E" w:rsidRPr="003222F0" w:rsidRDefault="00B0081E" w:rsidP="00B0081E">
      <w:pPr>
        <w:autoSpaceDE w:val="0"/>
        <w:autoSpaceDN w:val="0"/>
        <w:adjustRightInd w:val="0"/>
        <w:ind w:left="708"/>
      </w:pPr>
      <w:r w:rsidRPr="003222F0">
        <w:t>22110443 Kufřík první pomoci 18.04.2017</w:t>
      </w:r>
    </w:p>
    <w:p w14:paraId="50293B27" w14:textId="77777777" w:rsidR="00B0081E" w:rsidRPr="003222F0" w:rsidRDefault="00B0081E" w:rsidP="00B0081E">
      <w:pPr>
        <w:autoSpaceDE w:val="0"/>
        <w:autoSpaceDN w:val="0"/>
        <w:adjustRightInd w:val="0"/>
        <w:ind w:left="708"/>
      </w:pPr>
      <w:r w:rsidRPr="003222F0">
        <w:t>22110446 Střední lišta pro COMPACT RAL sada lišta + 3 úchyty (9 ks 11.05.2017</w:t>
      </w:r>
    </w:p>
    <w:p w14:paraId="58CF261A" w14:textId="77777777" w:rsidR="00B0081E" w:rsidRPr="003222F0" w:rsidRDefault="00B0081E" w:rsidP="00B0081E">
      <w:pPr>
        <w:autoSpaceDE w:val="0"/>
        <w:autoSpaceDN w:val="0"/>
        <w:adjustRightInd w:val="0"/>
        <w:ind w:left="708"/>
      </w:pPr>
      <w:r w:rsidRPr="003222F0">
        <w:t>22110447 Středový dělič 750 mm, šedý sada vč. úchytů (3 ks) 11.05.2017</w:t>
      </w:r>
    </w:p>
    <w:p w14:paraId="1DF5929B" w14:textId="77777777" w:rsidR="00B0081E" w:rsidRPr="003222F0" w:rsidRDefault="00B0081E" w:rsidP="00B0081E">
      <w:pPr>
        <w:autoSpaceDE w:val="0"/>
        <w:autoSpaceDN w:val="0"/>
        <w:adjustRightInd w:val="0"/>
        <w:ind w:left="708"/>
      </w:pPr>
      <w:r w:rsidRPr="003222F0">
        <w:t>22110448 Regál-šanon, 1850x1000x600,6, PR RAL 7035, šroubovaný 23.05.2017</w:t>
      </w:r>
    </w:p>
    <w:p w14:paraId="71061202" w14:textId="77777777" w:rsidR="00B0081E" w:rsidRPr="003222F0" w:rsidRDefault="00B0081E" w:rsidP="00B0081E">
      <w:pPr>
        <w:autoSpaceDE w:val="0"/>
        <w:autoSpaceDN w:val="0"/>
        <w:adjustRightInd w:val="0"/>
        <w:ind w:left="708"/>
      </w:pPr>
      <w:r w:rsidRPr="003222F0">
        <w:t>22110449 Boční zábrana na šanony 600 mm, RAL 7035 (17 ks) 23.05.2017</w:t>
      </w:r>
    </w:p>
    <w:p w14:paraId="10EDBE6E" w14:textId="77777777" w:rsidR="00B0081E" w:rsidRPr="003222F0" w:rsidRDefault="00B0081E" w:rsidP="00B0081E">
      <w:pPr>
        <w:autoSpaceDE w:val="0"/>
        <w:autoSpaceDN w:val="0"/>
        <w:adjustRightInd w:val="0"/>
        <w:ind w:left="708"/>
      </w:pPr>
      <w:r w:rsidRPr="003222F0">
        <w:t>22110450 Regál-šanon, 1850x1000x600,6, ZR RAL 7035, šroubovaný 23.05.2017</w:t>
      </w:r>
    </w:p>
    <w:p w14:paraId="0BAF446D" w14:textId="77777777" w:rsidR="00B0081E" w:rsidRPr="003222F0" w:rsidRDefault="00B0081E" w:rsidP="00B0081E">
      <w:pPr>
        <w:autoSpaceDE w:val="0"/>
        <w:autoSpaceDN w:val="0"/>
        <w:adjustRightInd w:val="0"/>
        <w:ind w:left="708"/>
      </w:pPr>
      <w:r w:rsidRPr="003222F0">
        <w:t>22110451 Regál-šanon, 1850x1000x600,6, ZR RAL 7035, šroubovaný 05.05.2017</w:t>
      </w:r>
    </w:p>
    <w:p w14:paraId="5DE0C17E" w14:textId="77777777" w:rsidR="00B0081E" w:rsidRPr="003222F0" w:rsidRDefault="00B0081E" w:rsidP="00B0081E">
      <w:pPr>
        <w:autoSpaceDE w:val="0"/>
        <w:autoSpaceDN w:val="0"/>
        <w:adjustRightInd w:val="0"/>
        <w:ind w:left="708"/>
      </w:pPr>
      <w:r w:rsidRPr="003222F0">
        <w:t>22110452 Boční zábrana na šanony 600 mm, RAL 7035 (13 ks) 05.05.2017</w:t>
      </w:r>
    </w:p>
    <w:p w14:paraId="126BEBF2" w14:textId="77777777" w:rsidR="00B0081E" w:rsidRPr="003222F0" w:rsidRDefault="00B0081E" w:rsidP="00B0081E">
      <w:pPr>
        <w:autoSpaceDE w:val="0"/>
        <w:autoSpaceDN w:val="0"/>
        <w:adjustRightInd w:val="0"/>
        <w:ind w:left="708"/>
      </w:pPr>
      <w:r w:rsidRPr="003222F0">
        <w:t>22110455 Regál-šanon, 1850x750x600,6, PR RAL 7035, šroubovaný 23.06.2017</w:t>
      </w:r>
    </w:p>
    <w:p w14:paraId="51476F57" w14:textId="77777777" w:rsidR="00B0081E" w:rsidRPr="003222F0" w:rsidRDefault="00B0081E" w:rsidP="00B0081E">
      <w:pPr>
        <w:autoSpaceDE w:val="0"/>
        <w:autoSpaceDN w:val="0"/>
        <w:adjustRightInd w:val="0"/>
        <w:ind w:left="708"/>
      </w:pPr>
      <w:r w:rsidRPr="003222F0">
        <w:t>22110457 Elektrický ohřívač vody 08.11.2017</w:t>
      </w:r>
    </w:p>
    <w:p w14:paraId="3C8740EF" w14:textId="77777777" w:rsidR="00B0081E" w:rsidRPr="003222F0" w:rsidRDefault="00B0081E" w:rsidP="00B0081E">
      <w:pPr>
        <w:autoSpaceDE w:val="0"/>
        <w:autoSpaceDN w:val="0"/>
        <w:adjustRightInd w:val="0"/>
        <w:ind w:left="708"/>
      </w:pPr>
      <w:r w:rsidRPr="003222F0">
        <w:t>22110458 Zástěna stolu (recepce) 01.02.2018</w:t>
      </w:r>
    </w:p>
    <w:p w14:paraId="2BD2F2FB" w14:textId="77777777" w:rsidR="00B0081E" w:rsidRPr="003222F0" w:rsidRDefault="00B0081E" w:rsidP="00B0081E">
      <w:pPr>
        <w:pStyle w:val="Zkladntext"/>
        <w:spacing w:line="240" w:lineRule="auto"/>
        <w:ind w:left="708"/>
        <w:rPr>
          <w:rFonts w:ascii="Times New Roman" w:hAnsi="Times New Roman"/>
          <w:color w:val="auto"/>
          <w:sz w:val="20"/>
        </w:rPr>
      </w:pPr>
      <w:r w:rsidRPr="003222F0">
        <w:rPr>
          <w:rFonts w:ascii="Times New Roman" w:hAnsi="Times New Roman"/>
          <w:color w:val="auto"/>
          <w:sz w:val="20"/>
        </w:rPr>
        <w:t>22110461 Zavírač SMART 28.02.2018</w:t>
      </w:r>
    </w:p>
    <w:p w14:paraId="56C05F13" w14:textId="77777777" w:rsidR="00B0081E" w:rsidRPr="003222F0" w:rsidRDefault="00B0081E" w:rsidP="00B0081E">
      <w:pPr>
        <w:widowControl w:val="0"/>
        <w:suppressAutoHyphens/>
        <w:ind w:left="708"/>
        <w:jc w:val="both"/>
        <w:rPr>
          <w:sz w:val="22"/>
          <w:szCs w:val="22"/>
        </w:rPr>
      </w:pPr>
      <w:r w:rsidRPr="003222F0">
        <w:rPr>
          <w:sz w:val="22"/>
          <w:szCs w:val="22"/>
        </w:rPr>
        <w:t>(všechny tyto výše uvedené movité věci se všemi součástmi a příslušenstvím dále také jen jako „Movité věci a společně s Nemovitostmi také souhrnně dále jako „Předmět prodeje“),</w:t>
      </w:r>
    </w:p>
    <w:p w14:paraId="2D0C3837" w14:textId="77777777" w:rsidR="00B0081E" w:rsidRPr="003222F0" w:rsidRDefault="00B0081E" w:rsidP="00B0081E">
      <w:pPr>
        <w:widowControl w:val="0"/>
        <w:suppressAutoHyphens/>
        <w:ind w:left="357"/>
        <w:jc w:val="both"/>
        <w:rPr>
          <w:sz w:val="22"/>
          <w:szCs w:val="22"/>
        </w:rPr>
      </w:pPr>
    </w:p>
    <w:p w14:paraId="48D5676D" w14:textId="77777777" w:rsidR="00B0081E" w:rsidRPr="003222F0" w:rsidRDefault="00B0081E" w:rsidP="00B0081E">
      <w:pPr>
        <w:pStyle w:val="Odstavecseseznamem"/>
        <w:numPr>
          <w:ilvl w:val="0"/>
          <w:numId w:val="22"/>
        </w:numPr>
        <w:ind w:hanging="720"/>
        <w:jc w:val="both"/>
        <w:rPr>
          <w:sz w:val="22"/>
          <w:szCs w:val="22"/>
        </w:rPr>
      </w:pPr>
      <w:r w:rsidRPr="003222F0">
        <w:rPr>
          <w:sz w:val="22"/>
          <w:szCs w:val="22"/>
        </w:rPr>
        <w:t>Strana prodávající prohlašuje, že jako insolvenční správce Dlužníka zapsala Nemovitosti a Movité věci do majetkové podstaty Dlužníka a je tedy oprávněna navrhnout zpeněžení majetkové podstaty Dlužníka včetně Předmětu prodeje, a to prodejem mimo dražbu, neboť souhlas insolvenčního soudu se zpeněžením Předmětu prodeje mimo dražbu byl udělen usnesením Krajského soudu v Hradci Králové č.j. KSHK 35 INS 16182/2021-B-184 ze dne 22.2.2023 ve znění usnesení téhož soudu č.j. KSHK 35 INS 16182/2021-B-187 ze dne 27.2.2023 a KSHK 35 INS 16182/2021-B-188 ze dne 1.3.2023. Souhlas věřitelského výboru se zpeněžením Předmětu prodeje mimo dražbu byl vydán dne 23.1.2023,</w:t>
      </w:r>
    </w:p>
    <w:p w14:paraId="3DEDAB72" w14:textId="77777777" w:rsidR="00B0081E" w:rsidRPr="003222F0" w:rsidRDefault="00B0081E" w:rsidP="00B0081E">
      <w:pPr>
        <w:pStyle w:val="Odstavecseseznamem"/>
        <w:jc w:val="both"/>
        <w:rPr>
          <w:sz w:val="22"/>
          <w:szCs w:val="22"/>
        </w:rPr>
      </w:pPr>
    </w:p>
    <w:p w14:paraId="61D70F00" w14:textId="77777777" w:rsidR="00B0081E" w:rsidRPr="003A2378" w:rsidRDefault="00B0081E" w:rsidP="00B0081E">
      <w:pPr>
        <w:pStyle w:val="Odstavecseseznamem"/>
        <w:numPr>
          <w:ilvl w:val="0"/>
          <w:numId w:val="22"/>
        </w:numPr>
        <w:ind w:hanging="720"/>
        <w:jc w:val="both"/>
        <w:rPr>
          <w:sz w:val="22"/>
          <w:szCs w:val="22"/>
        </w:rPr>
      </w:pPr>
      <w:r w:rsidRPr="003222F0">
        <w:rPr>
          <w:sz w:val="22"/>
          <w:szCs w:val="22"/>
        </w:rPr>
        <w:t xml:space="preserve">Strana prodávající nabídla Předmět prodeje ke koupi v online aukci, která proběhla na webové adrese </w:t>
      </w:r>
      <w:hyperlink r:id="rId13" w:history="1">
        <w:r w:rsidRPr="003222F0">
          <w:rPr>
            <w:rStyle w:val="Hypertextovodkaz"/>
            <w:sz w:val="22"/>
            <w:szCs w:val="22"/>
          </w:rPr>
          <w:t>www.verejnedrazby.cz</w:t>
        </w:r>
      </w:hyperlink>
      <w:r w:rsidRPr="003222F0">
        <w:rPr>
          <w:sz w:val="22"/>
          <w:szCs w:val="22"/>
        </w:rPr>
        <w:t xml:space="preserve"> a byla organizována</w:t>
      </w:r>
      <w:r>
        <w:rPr>
          <w:sz w:val="22"/>
          <w:szCs w:val="22"/>
        </w:rPr>
        <w:t xml:space="preserve">  společností </w:t>
      </w:r>
      <w:r w:rsidRPr="003A2378">
        <w:rPr>
          <w:bCs/>
          <w:sz w:val="22"/>
          <w:szCs w:val="22"/>
        </w:rPr>
        <w:t>GAUTE, a.s.,</w:t>
      </w:r>
      <w:r w:rsidRPr="003A2378">
        <w:rPr>
          <w:sz w:val="22"/>
          <w:szCs w:val="22"/>
        </w:rPr>
        <w:t xml:space="preserve"> IČO: 25543709</w:t>
      </w:r>
      <w:r>
        <w:rPr>
          <w:sz w:val="22"/>
          <w:szCs w:val="22"/>
        </w:rPr>
        <w:t xml:space="preserve">, </w:t>
      </w:r>
      <w:r w:rsidRPr="003A2378">
        <w:rPr>
          <w:sz w:val="22"/>
          <w:szCs w:val="22"/>
        </w:rPr>
        <w:t>se sídlem Lidická 2006/26, Černá Pole, 602 00 Brno</w:t>
      </w:r>
      <w:r>
        <w:rPr>
          <w:sz w:val="22"/>
          <w:szCs w:val="22"/>
        </w:rPr>
        <w:t xml:space="preserve"> (dále jako „GAUTE“)</w:t>
      </w:r>
      <w:r w:rsidRPr="003A2378">
        <w:rPr>
          <w:sz w:val="22"/>
          <w:szCs w:val="22"/>
        </w:rPr>
        <w:t xml:space="preserve">, a to pod evidenčním číslem A6930 (dále také jen „Aukce“); která skončila dne </w:t>
      </w:r>
      <w:r w:rsidRPr="003A2378">
        <w:rPr>
          <w:sz w:val="22"/>
          <w:szCs w:val="22"/>
          <w:highlight w:val="yellow"/>
        </w:rPr>
        <w:t xml:space="preserve">[bude doplněno] </w:t>
      </w:r>
      <w:r w:rsidRPr="003A2378">
        <w:rPr>
          <w:sz w:val="22"/>
          <w:szCs w:val="22"/>
        </w:rPr>
        <w:t xml:space="preserve">a </w:t>
      </w:r>
      <w:r w:rsidRPr="003A2378">
        <w:rPr>
          <w:sz w:val="22"/>
          <w:szCs w:val="22"/>
          <w:lang w:eastAsia="en-US"/>
        </w:rPr>
        <w:t>jíž se Kupující stal vítězem, neboť nabídl nejvyšší kupní cenu,</w:t>
      </w:r>
    </w:p>
    <w:p w14:paraId="126763FF" w14:textId="77777777" w:rsidR="00B0081E" w:rsidRPr="003222F0" w:rsidRDefault="00B0081E" w:rsidP="00B0081E">
      <w:pPr>
        <w:widowControl w:val="0"/>
        <w:suppressAutoHyphens/>
        <w:ind w:left="357"/>
        <w:jc w:val="both"/>
        <w:rPr>
          <w:sz w:val="22"/>
          <w:szCs w:val="22"/>
        </w:rPr>
      </w:pPr>
    </w:p>
    <w:p w14:paraId="2373DDD1" w14:textId="77777777" w:rsidR="00B0081E" w:rsidRPr="003222F0" w:rsidRDefault="00B0081E" w:rsidP="00B0081E">
      <w:pPr>
        <w:widowControl w:val="0"/>
        <w:suppressAutoHyphens/>
        <w:ind w:left="357"/>
        <w:jc w:val="both"/>
        <w:rPr>
          <w:sz w:val="22"/>
          <w:szCs w:val="22"/>
        </w:rPr>
      </w:pPr>
    </w:p>
    <w:p w14:paraId="2F116CE6" w14:textId="77777777" w:rsidR="00B0081E" w:rsidRPr="003222F0" w:rsidRDefault="00B0081E" w:rsidP="00B0081E">
      <w:pPr>
        <w:rPr>
          <w:b/>
          <w:smallCaps/>
          <w:sz w:val="22"/>
          <w:szCs w:val="22"/>
        </w:rPr>
      </w:pPr>
      <w:r w:rsidRPr="003222F0">
        <w:rPr>
          <w:b/>
          <w:smallCaps/>
          <w:sz w:val="22"/>
          <w:szCs w:val="22"/>
        </w:rPr>
        <w:t>Dohodly se Strany na následujícím:</w:t>
      </w:r>
    </w:p>
    <w:p w14:paraId="4A8B8274" w14:textId="77777777" w:rsidR="00B0081E" w:rsidRDefault="00B0081E" w:rsidP="00B0081E">
      <w:pPr>
        <w:widowControl w:val="0"/>
        <w:suppressAutoHyphens/>
        <w:ind w:left="357"/>
        <w:jc w:val="both"/>
        <w:rPr>
          <w:sz w:val="22"/>
          <w:szCs w:val="22"/>
        </w:rPr>
      </w:pPr>
    </w:p>
    <w:p w14:paraId="6518803E" w14:textId="77777777" w:rsidR="00B0081E" w:rsidRPr="003222F0" w:rsidRDefault="00B0081E" w:rsidP="00B0081E">
      <w:pPr>
        <w:widowControl w:val="0"/>
        <w:suppressAutoHyphens/>
        <w:ind w:left="357"/>
        <w:jc w:val="both"/>
        <w:rPr>
          <w:sz w:val="22"/>
          <w:szCs w:val="22"/>
        </w:rPr>
      </w:pPr>
    </w:p>
    <w:bookmarkEnd w:id="9"/>
    <w:p w14:paraId="77FCBE22" w14:textId="73DC1C99" w:rsidR="00B0081E" w:rsidRDefault="00B0081E" w:rsidP="00B0081E">
      <w:pPr>
        <w:pStyle w:val="1lneksmlouvy"/>
        <w:spacing w:before="0" w:after="0"/>
        <w:jc w:val="left"/>
        <w:rPr>
          <w:rFonts w:ascii="Times New Roman" w:hAnsi="Times New Roman"/>
          <w:szCs w:val="22"/>
        </w:rPr>
      </w:pPr>
      <w:r w:rsidRPr="003222F0">
        <w:rPr>
          <w:rFonts w:ascii="Times New Roman" w:hAnsi="Times New Roman"/>
          <w:szCs w:val="22"/>
        </w:rPr>
        <w:t>předmět smlouvy</w:t>
      </w:r>
    </w:p>
    <w:p w14:paraId="5E41FDAF" w14:textId="77777777" w:rsidR="00B0081E" w:rsidRPr="00B0081E" w:rsidRDefault="00B0081E" w:rsidP="00B0081E">
      <w:pPr>
        <w:pStyle w:val="11slovantext"/>
        <w:numPr>
          <w:ilvl w:val="0"/>
          <w:numId w:val="0"/>
        </w:numPr>
        <w:ind w:left="1049"/>
      </w:pPr>
    </w:p>
    <w:p w14:paraId="361728F8" w14:textId="77777777" w:rsidR="00B0081E" w:rsidRPr="003222F0" w:rsidRDefault="00B0081E" w:rsidP="00B0081E">
      <w:pPr>
        <w:widowControl w:val="0"/>
        <w:suppressAutoHyphens/>
        <w:ind w:left="709"/>
        <w:jc w:val="both"/>
        <w:rPr>
          <w:sz w:val="22"/>
          <w:szCs w:val="22"/>
        </w:rPr>
      </w:pPr>
    </w:p>
    <w:bookmarkEnd w:id="8"/>
    <w:p w14:paraId="51BD9EE9" w14:textId="44F2B945" w:rsidR="00B0081E"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 xml:space="preserve">Předmětem této </w:t>
      </w:r>
      <w:r>
        <w:rPr>
          <w:rFonts w:ascii="Times New Roman" w:hAnsi="Times New Roman"/>
          <w:szCs w:val="22"/>
        </w:rPr>
        <w:t>S</w:t>
      </w:r>
      <w:r w:rsidRPr="003222F0">
        <w:rPr>
          <w:rFonts w:ascii="Times New Roman" w:hAnsi="Times New Roman"/>
          <w:szCs w:val="22"/>
        </w:rPr>
        <w:t xml:space="preserve">mlouvy je převod vlastnického práva k Předmětu prodeje. Strana prodávající prodává touto </w:t>
      </w:r>
      <w:r>
        <w:rPr>
          <w:rFonts w:ascii="Times New Roman" w:hAnsi="Times New Roman"/>
          <w:szCs w:val="22"/>
        </w:rPr>
        <w:t>S</w:t>
      </w:r>
      <w:r w:rsidRPr="003222F0">
        <w:rPr>
          <w:rFonts w:ascii="Times New Roman" w:hAnsi="Times New Roman"/>
          <w:szCs w:val="22"/>
        </w:rPr>
        <w:t>mlouvou Straně kupující Předmět prodeje se všemi součástmi a příslušenstvím, právy a povinnostmi, vše tak jak stojí a leží (</w:t>
      </w:r>
      <w:proofErr w:type="spellStart"/>
      <w:r w:rsidRPr="003222F0">
        <w:rPr>
          <w:rFonts w:ascii="Times New Roman" w:hAnsi="Times New Roman"/>
          <w:szCs w:val="22"/>
        </w:rPr>
        <w:t>úhrnkem</w:t>
      </w:r>
      <w:proofErr w:type="spellEnd"/>
      <w:r w:rsidRPr="003222F0">
        <w:rPr>
          <w:rFonts w:ascii="Times New Roman" w:hAnsi="Times New Roman"/>
          <w:szCs w:val="22"/>
        </w:rPr>
        <w:t xml:space="preserve">) dle § 1918 občanského zákoníku, a Strana kupující Předmět prodeje kupuje a přijímá do </w:t>
      </w:r>
      <w:r w:rsidRPr="003222F0">
        <w:rPr>
          <w:rFonts w:ascii="Times New Roman" w:hAnsi="Times New Roman"/>
          <w:szCs w:val="22"/>
          <w:highlight w:val="yellow"/>
        </w:rPr>
        <w:t>svého výlučného vlastnictví/ společného jmění manželů/ podílového spoluvlastnictví účastníků na Straně kupující s podíly každý id. …….,</w:t>
      </w:r>
      <w:r w:rsidRPr="003222F0">
        <w:rPr>
          <w:rFonts w:ascii="Times New Roman" w:hAnsi="Times New Roman"/>
          <w:i/>
          <w:iCs/>
          <w:szCs w:val="22"/>
        </w:rPr>
        <w:t xml:space="preserve"> </w:t>
      </w:r>
      <w:r w:rsidRPr="003222F0">
        <w:rPr>
          <w:rFonts w:ascii="Times New Roman" w:hAnsi="Times New Roman"/>
          <w:szCs w:val="22"/>
        </w:rPr>
        <w:t>vše tak jak stojí a leží, to vše za níže sjednanou kupní cenu.</w:t>
      </w:r>
    </w:p>
    <w:p w14:paraId="2EBA6F7F" w14:textId="77777777" w:rsidR="00B0081E" w:rsidRPr="00B0081E" w:rsidRDefault="00B0081E" w:rsidP="00B0081E">
      <w:pPr>
        <w:pStyle w:val="11slovantext"/>
        <w:numPr>
          <w:ilvl w:val="0"/>
          <w:numId w:val="0"/>
        </w:numPr>
        <w:spacing w:after="0" w:line="240" w:lineRule="auto"/>
        <w:ind w:left="567"/>
        <w:rPr>
          <w:rFonts w:ascii="Times New Roman" w:hAnsi="Times New Roman"/>
          <w:szCs w:val="22"/>
        </w:rPr>
      </w:pPr>
    </w:p>
    <w:p w14:paraId="72862456" w14:textId="77777777" w:rsidR="00B0081E" w:rsidRPr="003222F0" w:rsidRDefault="00B0081E" w:rsidP="00B0081E">
      <w:pPr>
        <w:pStyle w:val="Odstavecseseznamem"/>
        <w:rPr>
          <w:sz w:val="22"/>
          <w:szCs w:val="22"/>
        </w:rPr>
      </w:pPr>
    </w:p>
    <w:p w14:paraId="1F2CF353" w14:textId="77777777" w:rsidR="00B0081E" w:rsidRPr="003222F0" w:rsidRDefault="00B0081E" w:rsidP="00B0081E">
      <w:pPr>
        <w:pStyle w:val="1lneksmlouvy"/>
        <w:spacing w:before="0" w:after="0"/>
        <w:jc w:val="left"/>
        <w:rPr>
          <w:rFonts w:ascii="Times New Roman" w:hAnsi="Times New Roman"/>
          <w:szCs w:val="22"/>
        </w:rPr>
      </w:pPr>
      <w:r w:rsidRPr="003222F0">
        <w:rPr>
          <w:rFonts w:ascii="Times New Roman" w:hAnsi="Times New Roman"/>
          <w:szCs w:val="22"/>
        </w:rPr>
        <w:t>kupní cena</w:t>
      </w:r>
    </w:p>
    <w:p w14:paraId="1A7F8934" w14:textId="77777777" w:rsidR="00B0081E" w:rsidRPr="003222F0" w:rsidRDefault="00B0081E" w:rsidP="00B0081E">
      <w:pPr>
        <w:widowControl w:val="0"/>
        <w:jc w:val="center"/>
        <w:rPr>
          <w:b/>
          <w:sz w:val="22"/>
          <w:szCs w:val="22"/>
          <w:highlight w:val="yellow"/>
        </w:rPr>
      </w:pPr>
    </w:p>
    <w:p w14:paraId="29BF3F66"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 xml:space="preserve">Strana prodávající touto </w:t>
      </w:r>
      <w:r>
        <w:rPr>
          <w:rFonts w:ascii="Times New Roman" w:hAnsi="Times New Roman"/>
          <w:szCs w:val="22"/>
        </w:rPr>
        <w:t>S</w:t>
      </w:r>
      <w:r w:rsidRPr="003222F0">
        <w:rPr>
          <w:rFonts w:ascii="Times New Roman" w:hAnsi="Times New Roman"/>
          <w:szCs w:val="22"/>
        </w:rPr>
        <w:t xml:space="preserve">mlouvou prodává Straně kupující Předmět prodeje za dohodnutou kupní cenu ve výši </w:t>
      </w:r>
      <w:r w:rsidRPr="003222F0">
        <w:rPr>
          <w:rFonts w:ascii="Times New Roman" w:hAnsi="Times New Roman"/>
          <w:szCs w:val="22"/>
          <w:highlight w:val="yellow"/>
        </w:rPr>
        <w:t>[bude doplněno]</w:t>
      </w:r>
      <w:r w:rsidRPr="003222F0">
        <w:rPr>
          <w:rFonts w:ascii="Times New Roman" w:hAnsi="Times New Roman"/>
          <w:szCs w:val="22"/>
        </w:rPr>
        <w:t xml:space="preserve">,- Kč (slovy </w:t>
      </w:r>
      <w:r w:rsidRPr="003222F0">
        <w:rPr>
          <w:rFonts w:ascii="Times New Roman" w:hAnsi="Times New Roman"/>
          <w:szCs w:val="22"/>
          <w:highlight w:val="yellow"/>
        </w:rPr>
        <w:t>[bude doplněno]</w:t>
      </w:r>
      <w:r w:rsidRPr="003222F0">
        <w:rPr>
          <w:rFonts w:ascii="Times New Roman" w:hAnsi="Times New Roman"/>
          <w:szCs w:val="22"/>
        </w:rPr>
        <w:t xml:space="preserve"> korun českých) (dále jako „</w:t>
      </w:r>
      <w:r w:rsidRPr="003222F0">
        <w:rPr>
          <w:rFonts w:ascii="Times New Roman" w:hAnsi="Times New Roman"/>
          <w:b/>
          <w:szCs w:val="22"/>
        </w:rPr>
        <w:t>Kupní cena</w:t>
      </w:r>
      <w:r w:rsidRPr="003222F0">
        <w:rPr>
          <w:rFonts w:ascii="Times New Roman" w:hAnsi="Times New Roman"/>
          <w:szCs w:val="22"/>
        </w:rPr>
        <w:t>“). Z této celkové Kupní ceny připadá na Nemovitosti část ve výši 99,85% a na Movité věci připadá část ve výši 0,15% z celkové kupní ceny. Část Kupní ceny připadající na Movité věci je cenou včetně DPH v sazbě 21%.</w:t>
      </w:r>
    </w:p>
    <w:p w14:paraId="28EFE5AD" w14:textId="77777777" w:rsidR="00B0081E" w:rsidRPr="003222F0" w:rsidRDefault="00B0081E" w:rsidP="00B0081E">
      <w:pPr>
        <w:pStyle w:val="11slovantext"/>
        <w:numPr>
          <w:ilvl w:val="0"/>
          <w:numId w:val="0"/>
        </w:numPr>
        <w:spacing w:after="0" w:line="240" w:lineRule="auto"/>
        <w:ind w:left="567"/>
        <w:rPr>
          <w:rFonts w:ascii="Times New Roman" w:hAnsi="Times New Roman"/>
          <w:szCs w:val="22"/>
        </w:rPr>
      </w:pPr>
    </w:p>
    <w:p w14:paraId="164AEB7A"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 xml:space="preserve">Strana kupující zaplatila celou Kupní cenu před podpisem této </w:t>
      </w:r>
      <w:r>
        <w:rPr>
          <w:rFonts w:ascii="Times New Roman" w:hAnsi="Times New Roman"/>
          <w:szCs w:val="22"/>
        </w:rPr>
        <w:t>S</w:t>
      </w:r>
      <w:r w:rsidRPr="003222F0">
        <w:rPr>
          <w:rFonts w:ascii="Times New Roman" w:hAnsi="Times New Roman"/>
          <w:szCs w:val="22"/>
        </w:rPr>
        <w:t>mlouvy tak, že:</w:t>
      </w:r>
    </w:p>
    <w:p w14:paraId="533861B0" w14:textId="77777777" w:rsidR="00B0081E" w:rsidRPr="003222F0" w:rsidRDefault="00B0081E" w:rsidP="00B0081E">
      <w:pPr>
        <w:pStyle w:val="11slovantext"/>
        <w:numPr>
          <w:ilvl w:val="0"/>
          <w:numId w:val="24"/>
        </w:numPr>
        <w:tabs>
          <w:tab w:val="left" w:pos="708"/>
        </w:tabs>
        <w:spacing w:before="100" w:after="0" w:line="240" w:lineRule="auto"/>
        <w:rPr>
          <w:rFonts w:ascii="Times New Roman" w:hAnsi="Times New Roman"/>
          <w:bCs/>
          <w:szCs w:val="22"/>
        </w:rPr>
      </w:pPr>
      <w:r w:rsidRPr="003222F0">
        <w:rPr>
          <w:rFonts w:ascii="Times New Roman" w:hAnsi="Times New Roman"/>
          <w:szCs w:val="22"/>
        </w:rPr>
        <w:t xml:space="preserve">dne </w:t>
      </w:r>
      <w:r w:rsidRPr="003222F0">
        <w:rPr>
          <w:rFonts w:ascii="Times New Roman" w:hAnsi="Times New Roman"/>
          <w:szCs w:val="22"/>
          <w:highlight w:val="yellow"/>
        </w:rPr>
        <w:t>[bude doplněno]</w:t>
      </w:r>
      <w:r w:rsidRPr="003222F0">
        <w:rPr>
          <w:rFonts w:ascii="Times New Roman" w:hAnsi="Times New Roman"/>
          <w:szCs w:val="22"/>
        </w:rPr>
        <w:t xml:space="preserve"> uhradila Strana kupující kauci na účast v Aukci ve výši </w:t>
      </w:r>
      <w:r w:rsidRPr="003222F0">
        <w:rPr>
          <w:rFonts w:ascii="Times New Roman" w:hAnsi="Times New Roman"/>
          <w:bCs/>
          <w:szCs w:val="22"/>
        </w:rPr>
        <w:t>500.000,- Kč</w:t>
      </w:r>
      <w:r w:rsidRPr="003222F0">
        <w:rPr>
          <w:rFonts w:ascii="Times New Roman" w:hAnsi="Times New Roman"/>
          <w:szCs w:val="22"/>
        </w:rPr>
        <w:t xml:space="preserve"> (slovy </w:t>
      </w:r>
      <w:r w:rsidRPr="009F7994">
        <w:rPr>
          <w:rFonts w:ascii="Times New Roman" w:hAnsi="Times New Roman"/>
          <w:szCs w:val="22"/>
        </w:rPr>
        <w:t xml:space="preserve">pět set tisíc korun českých), a to na účet </w:t>
      </w:r>
      <w:r>
        <w:rPr>
          <w:rFonts w:ascii="Times New Roman" w:hAnsi="Times New Roman"/>
          <w:szCs w:val="22"/>
        </w:rPr>
        <w:t>GAUTE</w:t>
      </w:r>
      <w:r w:rsidRPr="009F7994">
        <w:rPr>
          <w:rFonts w:ascii="Times New Roman" w:hAnsi="Times New Roman"/>
          <w:szCs w:val="22"/>
        </w:rPr>
        <w:t xml:space="preserve"> č. 2501886179/2010 vedený u</w:t>
      </w:r>
      <w:r w:rsidRPr="003222F0">
        <w:rPr>
          <w:rFonts w:ascii="Times New Roman" w:hAnsi="Times New Roman"/>
          <w:szCs w:val="22"/>
        </w:rPr>
        <w:t xml:space="preserve"> Fio banka, a.s.; tato kauce byla dle dohody Stran poukázána na účet majetkové podstaty Dlužníka č. 190998237/0600 vedený u MONETA Money Bank, a.s., pod variabilním symbolem 1</w:t>
      </w:r>
      <w:r w:rsidRPr="003222F0">
        <w:rPr>
          <w:rFonts w:ascii="Times New Roman" w:hAnsi="Times New Roman"/>
          <w:bCs/>
          <w:szCs w:val="22"/>
        </w:rPr>
        <w:t xml:space="preserve">, jakožto úhrada části </w:t>
      </w:r>
      <w:r>
        <w:rPr>
          <w:rFonts w:ascii="Times New Roman" w:hAnsi="Times New Roman"/>
          <w:bCs/>
          <w:szCs w:val="22"/>
        </w:rPr>
        <w:t>K</w:t>
      </w:r>
      <w:r w:rsidRPr="003222F0">
        <w:rPr>
          <w:rFonts w:ascii="Times New Roman" w:hAnsi="Times New Roman"/>
          <w:bCs/>
          <w:szCs w:val="22"/>
        </w:rPr>
        <w:t xml:space="preserve">upní ceny; Strany tuto skutečnost podpisem této </w:t>
      </w:r>
      <w:r>
        <w:rPr>
          <w:rFonts w:ascii="Times New Roman" w:hAnsi="Times New Roman"/>
          <w:bCs/>
          <w:szCs w:val="22"/>
        </w:rPr>
        <w:t>S</w:t>
      </w:r>
      <w:r w:rsidRPr="003222F0">
        <w:rPr>
          <w:rFonts w:ascii="Times New Roman" w:hAnsi="Times New Roman"/>
          <w:bCs/>
          <w:szCs w:val="22"/>
        </w:rPr>
        <w:t xml:space="preserve">mlouvy stvrzují a pro odstranění pochybností výslovně ujednávají, že v případě, kdy by se Strana kupující měla z jakéhokoli důvodu domáhat vrácení této části kupní ceny, je oprávněna tak činit výhradně vůči Straně prodávající a nikoli vůči </w:t>
      </w:r>
      <w:r>
        <w:rPr>
          <w:rFonts w:ascii="Times New Roman" w:hAnsi="Times New Roman"/>
          <w:bCs/>
          <w:szCs w:val="22"/>
        </w:rPr>
        <w:t>GAUTE</w:t>
      </w:r>
      <w:r w:rsidRPr="003222F0">
        <w:rPr>
          <w:rFonts w:ascii="Times New Roman" w:hAnsi="Times New Roman"/>
          <w:bCs/>
          <w:szCs w:val="22"/>
        </w:rPr>
        <w:t>;</w:t>
      </w:r>
    </w:p>
    <w:p w14:paraId="350889E2" w14:textId="77777777" w:rsidR="00B0081E" w:rsidRPr="003222F0" w:rsidRDefault="00B0081E" w:rsidP="00B0081E">
      <w:pPr>
        <w:pStyle w:val="11slovantext"/>
        <w:numPr>
          <w:ilvl w:val="0"/>
          <w:numId w:val="24"/>
        </w:numPr>
        <w:tabs>
          <w:tab w:val="left" w:pos="708"/>
        </w:tabs>
        <w:spacing w:before="100" w:after="0" w:line="240" w:lineRule="auto"/>
        <w:rPr>
          <w:rFonts w:ascii="Times New Roman" w:hAnsi="Times New Roman"/>
          <w:bCs/>
          <w:szCs w:val="22"/>
        </w:rPr>
      </w:pPr>
      <w:r w:rsidRPr="003222F0">
        <w:rPr>
          <w:rFonts w:ascii="Times New Roman" w:hAnsi="Times New Roman"/>
          <w:bCs/>
          <w:szCs w:val="22"/>
        </w:rPr>
        <w:t xml:space="preserve">část Kupní ceny ve výši </w:t>
      </w:r>
      <w:r w:rsidRPr="003222F0">
        <w:rPr>
          <w:rFonts w:ascii="Times New Roman" w:hAnsi="Times New Roman"/>
          <w:szCs w:val="22"/>
          <w:highlight w:val="yellow"/>
        </w:rPr>
        <w:t>[bude doplněno]</w:t>
      </w:r>
      <w:r w:rsidRPr="003222F0">
        <w:rPr>
          <w:rFonts w:ascii="Times New Roman" w:hAnsi="Times New Roman"/>
          <w:szCs w:val="22"/>
        </w:rPr>
        <w:t xml:space="preserve">,- (slovy: </w:t>
      </w:r>
      <w:r w:rsidRPr="003222F0">
        <w:rPr>
          <w:rFonts w:ascii="Times New Roman" w:hAnsi="Times New Roman"/>
          <w:szCs w:val="22"/>
          <w:highlight w:val="yellow"/>
        </w:rPr>
        <w:t>[bude doplněno]</w:t>
      </w:r>
      <w:r w:rsidRPr="003222F0">
        <w:rPr>
          <w:rFonts w:ascii="Times New Roman" w:hAnsi="Times New Roman"/>
          <w:szCs w:val="22"/>
        </w:rPr>
        <w:t xml:space="preserve"> korun českých) uhradila Strana kupující na účet majetkové podstaty Dlužníka č. 190998237/0600 vedený u MONETA Money Bank, a.s., pod variabilním symbolem 1</w:t>
      </w:r>
      <w:r w:rsidRPr="003222F0">
        <w:rPr>
          <w:rFonts w:ascii="Times New Roman" w:hAnsi="Times New Roman"/>
          <w:bCs/>
          <w:szCs w:val="22"/>
        </w:rPr>
        <w:t xml:space="preserve">, což Strana prodávající podpisem této </w:t>
      </w:r>
      <w:r>
        <w:rPr>
          <w:rFonts w:ascii="Times New Roman" w:hAnsi="Times New Roman"/>
          <w:bCs/>
          <w:szCs w:val="22"/>
        </w:rPr>
        <w:t>S</w:t>
      </w:r>
      <w:r w:rsidRPr="003222F0">
        <w:rPr>
          <w:rFonts w:ascii="Times New Roman" w:hAnsi="Times New Roman"/>
          <w:bCs/>
          <w:szCs w:val="22"/>
        </w:rPr>
        <w:t>mlouvy stvrzuje.</w:t>
      </w:r>
    </w:p>
    <w:p w14:paraId="239E80FD" w14:textId="77777777" w:rsidR="00B0081E" w:rsidRPr="003222F0" w:rsidRDefault="00B0081E" w:rsidP="00B0081E">
      <w:pPr>
        <w:pStyle w:val="Odstavecseseznamem"/>
        <w:rPr>
          <w:sz w:val="22"/>
          <w:szCs w:val="22"/>
        </w:rPr>
      </w:pPr>
    </w:p>
    <w:p w14:paraId="12C7343E"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Strana prodávající se zavazuje, že s </w:t>
      </w:r>
      <w:r>
        <w:rPr>
          <w:rFonts w:ascii="Times New Roman" w:hAnsi="Times New Roman"/>
          <w:szCs w:val="22"/>
        </w:rPr>
        <w:t>K</w:t>
      </w:r>
      <w:r w:rsidRPr="003222F0">
        <w:rPr>
          <w:rFonts w:ascii="Times New Roman" w:hAnsi="Times New Roman"/>
          <w:szCs w:val="22"/>
        </w:rPr>
        <w:t xml:space="preserve">upní cenou přijatou na účet majetkové podstaty nebude nijak nakládat až do doby, nežli bude proveden vklad této </w:t>
      </w:r>
      <w:r>
        <w:rPr>
          <w:rFonts w:ascii="Times New Roman" w:hAnsi="Times New Roman"/>
          <w:szCs w:val="22"/>
        </w:rPr>
        <w:t>S</w:t>
      </w:r>
      <w:r w:rsidRPr="003222F0">
        <w:rPr>
          <w:rFonts w:ascii="Times New Roman" w:hAnsi="Times New Roman"/>
          <w:szCs w:val="22"/>
        </w:rPr>
        <w:t>mlouvy do katastru nemovitostí.</w:t>
      </w:r>
    </w:p>
    <w:p w14:paraId="7F2BE930" w14:textId="77777777" w:rsidR="00B0081E" w:rsidRPr="003222F0" w:rsidRDefault="00B0081E" w:rsidP="00B0081E">
      <w:pPr>
        <w:pStyle w:val="11slovantext"/>
        <w:numPr>
          <w:ilvl w:val="0"/>
          <w:numId w:val="0"/>
        </w:numPr>
        <w:spacing w:after="0" w:line="240" w:lineRule="auto"/>
        <w:ind w:left="567"/>
        <w:rPr>
          <w:rFonts w:ascii="Times New Roman" w:hAnsi="Times New Roman"/>
          <w:szCs w:val="22"/>
        </w:rPr>
      </w:pPr>
    </w:p>
    <w:p w14:paraId="529DDF41" w14:textId="2D506A47" w:rsidR="00B0081E"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 xml:space="preserve">Náklady spojené s touto </w:t>
      </w:r>
      <w:r>
        <w:rPr>
          <w:rFonts w:ascii="Times New Roman" w:hAnsi="Times New Roman"/>
          <w:szCs w:val="22"/>
        </w:rPr>
        <w:t>S</w:t>
      </w:r>
      <w:r w:rsidRPr="003222F0">
        <w:rPr>
          <w:rFonts w:ascii="Times New Roman" w:hAnsi="Times New Roman"/>
          <w:szCs w:val="22"/>
        </w:rPr>
        <w:t xml:space="preserve">mlouvou si nesou </w:t>
      </w:r>
      <w:r>
        <w:rPr>
          <w:rFonts w:ascii="Times New Roman" w:hAnsi="Times New Roman"/>
          <w:szCs w:val="22"/>
        </w:rPr>
        <w:t>S</w:t>
      </w:r>
      <w:r w:rsidRPr="003222F0">
        <w:rPr>
          <w:rFonts w:ascii="Times New Roman" w:hAnsi="Times New Roman"/>
          <w:szCs w:val="22"/>
        </w:rPr>
        <w:t xml:space="preserve">trany samostatně, vyjma poplatku za zahájení řízení o vkladu vlastnického práva u příslušného katastrálního úřadu ve výši 2.000,- Kč, které se zavazuje uhradit Strana kupující do 10 (deseti) dnů ode dne podpisu této </w:t>
      </w:r>
      <w:r>
        <w:rPr>
          <w:rFonts w:ascii="Times New Roman" w:hAnsi="Times New Roman"/>
          <w:szCs w:val="22"/>
        </w:rPr>
        <w:t>S</w:t>
      </w:r>
      <w:r w:rsidRPr="003222F0">
        <w:rPr>
          <w:rFonts w:ascii="Times New Roman" w:hAnsi="Times New Roman"/>
          <w:szCs w:val="22"/>
        </w:rPr>
        <w:t xml:space="preserve">mlouvy na účet </w:t>
      </w:r>
      <w:r>
        <w:rPr>
          <w:rFonts w:ascii="Times New Roman" w:hAnsi="Times New Roman"/>
          <w:szCs w:val="22"/>
        </w:rPr>
        <w:t>GAUTE</w:t>
      </w:r>
      <w:r w:rsidRPr="003222F0">
        <w:rPr>
          <w:rFonts w:ascii="Times New Roman" w:hAnsi="Times New Roman"/>
          <w:szCs w:val="22"/>
        </w:rPr>
        <w:t xml:space="preserve"> č. 2401782890/2010 vedený u Fio banka, a.s., variabilní symbol  </w:t>
      </w:r>
      <w:r w:rsidRPr="003222F0">
        <w:rPr>
          <w:rFonts w:ascii="Times New Roman" w:hAnsi="Times New Roman"/>
          <w:szCs w:val="22"/>
          <w:highlight w:val="yellow"/>
        </w:rPr>
        <w:t>(</w:t>
      </w:r>
      <w:proofErr w:type="spellStart"/>
      <w:r w:rsidRPr="003222F0">
        <w:rPr>
          <w:rFonts w:ascii="Times New Roman" w:hAnsi="Times New Roman"/>
          <w:szCs w:val="22"/>
          <w:highlight w:val="yellow"/>
        </w:rPr>
        <w:t>r.č</w:t>
      </w:r>
      <w:proofErr w:type="spellEnd"/>
      <w:r w:rsidRPr="003222F0">
        <w:rPr>
          <w:rFonts w:ascii="Times New Roman" w:hAnsi="Times New Roman"/>
          <w:szCs w:val="22"/>
          <w:highlight w:val="yellow"/>
        </w:rPr>
        <w:t>./IČO kupujícího)</w:t>
      </w:r>
      <w:r w:rsidRPr="003222F0">
        <w:rPr>
          <w:rFonts w:ascii="Times New Roman" w:hAnsi="Times New Roman"/>
          <w:szCs w:val="22"/>
        </w:rPr>
        <w:t>, specifický symbol 6930</w:t>
      </w:r>
      <w:r w:rsidRPr="003222F0">
        <w:rPr>
          <w:rFonts w:ascii="Times New Roman" w:hAnsi="Times New Roman"/>
          <w:i/>
          <w:iCs/>
          <w:szCs w:val="22"/>
        </w:rPr>
        <w:t>.</w:t>
      </w:r>
      <w:r w:rsidRPr="003222F0">
        <w:rPr>
          <w:rFonts w:ascii="Times New Roman" w:hAnsi="Times New Roman"/>
          <w:szCs w:val="22"/>
        </w:rPr>
        <w:t xml:space="preserve"> </w:t>
      </w:r>
    </w:p>
    <w:p w14:paraId="74146463" w14:textId="77777777" w:rsidR="00B0081E" w:rsidRDefault="00B0081E" w:rsidP="00B0081E">
      <w:pPr>
        <w:pStyle w:val="Odstavecseseznamem"/>
        <w:rPr>
          <w:szCs w:val="22"/>
        </w:rPr>
      </w:pPr>
    </w:p>
    <w:p w14:paraId="0109E7F5" w14:textId="77777777" w:rsidR="00B0081E" w:rsidRPr="003222F0" w:rsidRDefault="00B0081E" w:rsidP="00B0081E">
      <w:pPr>
        <w:pStyle w:val="11slovantext"/>
        <w:numPr>
          <w:ilvl w:val="0"/>
          <w:numId w:val="0"/>
        </w:numPr>
        <w:spacing w:after="0" w:line="240" w:lineRule="auto"/>
        <w:ind w:left="567"/>
        <w:rPr>
          <w:rFonts w:ascii="Times New Roman" w:hAnsi="Times New Roman"/>
          <w:szCs w:val="22"/>
        </w:rPr>
      </w:pPr>
    </w:p>
    <w:p w14:paraId="1D3C78CF" w14:textId="77777777" w:rsidR="00B0081E" w:rsidRPr="003222F0" w:rsidRDefault="00B0081E" w:rsidP="00B0081E">
      <w:pPr>
        <w:widowControl w:val="0"/>
        <w:tabs>
          <w:tab w:val="left" w:pos="1072"/>
        </w:tabs>
        <w:rPr>
          <w:b/>
          <w:sz w:val="22"/>
          <w:szCs w:val="22"/>
        </w:rPr>
      </w:pPr>
    </w:p>
    <w:p w14:paraId="33F367E7" w14:textId="77777777" w:rsidR="00B0081E" w:rsidRPr="003222F0" w:rsidRDefault="00B0081E" w:rsidP="00B0081E">
      <w:pPr>
        <w:pStyle w:val="1lneksmlouvy"/>
        <w:spacing w:before="0" w:after="0"/>
        <w:jc w:val="left"/>
        <w:rPr>
          <w:rFonts w:ascii="Times New Roman" w:hAnsi="Times New Roman"/>
          <w:szCs w:val="22"/>
        </w:rPr>
      </w:pPr>
      <w:r w:rsidRPr="003222F0">
        <w:rPr>
          <w:rFonts w:ascii="Times New Roman" w:hAnsi="Times New Roman"/>
          <w:szCs w:val="22"/>
        </w:rPr>
        <w:t>PRÁVA A ZÁVAZKY VÁZNOUCÍ NA PŘEDMĚTU PRODEJE</w:t>
      </w:r>
    </w:p>
    <w:p w14:paraId="1BE5E66E" w14:textId="77777777" w:rsidR="00B0081E" w:rsidRPr="003222F0" w:rsidRDefault="00B0081E" w:rsidP="00B0081E">
      <w:pPr>
        <w:widowControl w:val="0"/>
        <w:jc w:val="center"/>
        <w:rPr>
          <w:b/>
          <w:sz w:val="22"/>
          <w:szCs w:val="22"/>
          <w:highlight w:val="yellow"/>
        </w:rPr>
      </w:pPr>
    </w:p>
    <w:p w14:paraId="5DC5D7CF"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Strana prodávající prohlašuje, že na listu vlastnictví č. 25589 pro katastrální území Pražské Předměstí, obec Hradec Králové, jsou ve vztahu k Nemovitostem zapsána tato omezení vlastnického práva:</w:t>
      </w:r>
    </w:p>
    <w:p w14:paraId="09F515D7" w14:textId="77777777" w:rsidR="00B0081E" w:rsidRPr="003222F0" w:rsidRDefault="00B0081E" w:rsidP="00B0081E">
      <w:pPr>
        <w:numPr>
          <w:ilvl w:val="0"/>
          <w:numId w:val="23"/>
        </w:numPr>
        <w:ind w:left="924" w:hanging="357"/>
        <w:jc w:val="both"/>
        <w:rPr>
          <w:sz w:val="22"/>
          <w:szCs w:val="22"/>
        </w:rPr>
      </w:pPr>
      <w:bookmarkStart w:id="10" w:name="_Hlk84851487"/>
      <w:bookmarkStart w:id="11" w:name="_Hlk491944317"/>
      <w:r w:rsidRPr="003222F0">
        <w:rPr>
          <w:rFonts w:eastAsiaTheme="minorHAnsi"/>
          <w:sz w:val="22"/>
          <w:szCs w:val="22"/>
          <w:lang w:eastAsia="en-US"/>
        </w:rPr>
        <w:t>Rozhodnutí o úpadku (§ 136 odst. 1 insolvenčního zákona</w:t>
      </w:r>
      <w:r w:rsidRPr="003222F0">
        <w:rPr>
          <w:sz w:val="22"/>
          <w:szCs w:val="22"/>
        </w:rPr>
        <w:t>), a související zápis – pr</w:t>
      </w:r>
      <w:r w:rsidRPr="003222F0">
        <w:rPr>
          <w:rFonts w:eastAsiaTheme="minorHAnsi"/>
          <w:sz w:val="22"/>
          <w:szCs w:val="22"/>
          <w:lang w:eastAsia="en-US"/>
        </w:rPr>
        <w:t>ohlášení konkursu podle insolvenčního zákona, vše</w:t>
      </w:r>
      <w:r w:rsidRPr="003222F0">
        <w:rPr>
          <w:sz w:val="22"/>
          <w:szCs w:val="22"/>
        </w:rPr>
        <w:t xml:space="preserve"> zapsáno pod </w:t>
      </w:r>
      <w:r w:rsidRPr="003222F0">
        <w:rPr>
          <w:rFonts w:eastAsiaTheme="minorHAnsi"/>
          <w:sz w:val="22"/>
          <w:szCs w:val="22"/>
          <w:lang w:eastAsia="en-US"/>
        </w:rPr>
        <w:t>Z-7079/2021-602</w:t>
      </w:r>
      <w:r w:rsidRPr="003222F0">
        <w:rPr>
          <w:sz w:val="22"/>
          <w:szCs w:val="22"/>
        </w:rPr>
        <w:t>,</w:t>
      </w:r>
    </w:p>
    <w:p w14:paraId="1A539354" w14:textId="77777777" w:rsidR="00B0081E" w:rsidRDefault="00B0081E" w:rsidP="00B0081E">
      <w:pPr>
        <w:numPr>
          <w:ilvl w:val="0"/>
          <w:numId w:val="23"/>
        </w:numPr>
        <w:ind w:left="924" w:hanging="357"/>
        <w:jc w:val="both"/>
        <w:rPr>
          <w:sz w:val="22"/>
          <w:szCs w:val="22"/>
        </w:rPr>
      </w:pPr>
      <w:r w:rsidRPr="003222F0">
        <w:rPr>
          <w:rFonts w:eastAsiaTheme="minorHAnsi"/>
          <w:sz w:val="22"/>
          <w:szCs w:val="22"/>
          <w:lang w:eastAsia="en-US"/>
        </w:rPr>
        <w:t>Dražební vyhláška v rámci další činnosti exekutora</w:t>
      </w:r>
      <w:r w:rsidRPr="003222F0">
        <w:rPr>
          <w:sz w:val="22"/>
          <w:szCs w:val="22"/>
        </w:rPr>
        <w:t xml:space="preserve">, zapsáno pod </w:t>
      </w:r>
      <w:r w:rsidRPr="003222F0">
        <w:rPr>
          <w:rFonts w:eastAsiaTheme="minorHAnsi"/>
          <w:sz w:val="22"/>
          <w:szCs w:val="22"/>
          <w:lang w:eastAsia="en-US"/>
        </w:rPr>
        <w:t>Z-18767/2022-602</w:t>
      </w:r>
      <w:r w:rsidRPr="003222F0">
        <w:rPr>
          <w:sz w:val="22"/>
          <w:szCs w:val="22"/>
        </w:rPr>
        <w:t>.</w:t>
      </w:r>
    </w:p>
    <w:bookmarkEnd w:id="10"/>
    <w:p w14:paraId="1347B62A" w14:textId="77777777" w:rsidR="00B0081E" w:rsidRPr="003222F0" w:rsidRDefault="00B0081E" w:rsidP="00B0081E">
      <w:pPr>
        <w:jc w:val="both"/>
        <w:rPr>
          <w:sz w:val="22"/>
          <w:szCs w:val="22"/>
        </w:rPr>
      </w:pPr>
    </w:p>
    <w:p w14:paraId="41242906" w14:textId="77777777" w:rsidR="00B0081E" w:rsidRPr="003222F0" w:rsidRDefault="00B0081E" w:rsidP="00B0081E">
      <w:pPr>
        <w:pStyle w:val="11slovantext"/>
        <w:spacing w:after="0" w:line="240" w:lineRule="auto"/>
        <w:ind w:left="567"/>
        <w:rPr>
          <w:rFonts w:ascii="Times New Roman" w:hAnsi="Times New Roman"/>
          <w:szCs w:val="22"/>
        </w:rPr>
      </w:pPr>
      <w:bookmarkStart w:id="12" w:name="_Hlk84940606"/>
      <w:bookmarkEnd w:id="11"/>
      <w:r w:rsidRPr="003222F0">
        <w:rPr>
          <w:rFonts w:ascii="Times New Roman" w:hAnsi="Times New Roman"/>
          <w:szCs w:val="22"/>
        </w:rPr>
        <w:t>Strana prodávající prohlašuje, že dle jí dostupných informací na Nemovitostech neváznou žádné nájemní smlouvy</w:t>
      </w:r>
      <w:bookmarkStart w:id="13" w:name="_Hlk90988739"/>
      <w:r w:rsidRPr="003222F0">
        <w:rPr>
          <w:rFonts w:ascii="Times New Roman" w:hAnsi="Times New Roman"/>
          <w:szCs w:val="22"/>
        </w:rPr>
        <w:t>.</w:t>
      </w:r>
    </w:p>
    <w:p w14:paraId="234694C3" w14:textId="77777777" w:rsidR="00B0081E" w:rsidRPr="003222F0" w:rsidRDefault="00B0081E" w:rsidP="00B0081E">
      <w:pPr>
        <w:pStyle w:val="Odstavecseseznamem"/>
        <w:rPr>
          <w:sz w:val="22"/>
          <w:szCs w:val="22"/>
        </w:rPr>
      </w:pPr>
    </w:p>
    <w:p w14:paraId="6E2C0C86" w14:textId="4D5C279F" w:rsidR="00B0081E"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Strana prodávající prohlašuje, že dle jí dostupných informací na Movitých věcech neváznou žádná zástavní práva ani omezení vlastnického práva.</w:t>
      </w:r>
    </w:p>
    <w:p w14:paraId="47CBE34F" w14:textId="77777777" w:rsidR="00B0081E" w:rsidRDefault="00B0081E" w:rsidP="00B0081E">
      <w:pPr>
        <w:pStyle w:val="Odstavecseseznamem"/>
        <w:rPr>
          <w:szCs w:val="22"/>
        </w:rPr>
      </w:pPr>
    </w:p>
    <w:p w14:paraId="6368D54D" w14:textId="77777777" w:rsidR="00B0081E" w:rsidRPr="00B0081E" w:rsidRDefault="00B0081E" w:rsidP="00B0081E">
      <w:pPr>
        <w:pStyle w:val="11slovantext"/>
        <w:numPr>
          <w:ilvl w:val="0"/>
          <w:numId w:val="0"/>
        </w:numPr>
        <w:spacing w:after="0" w:line="240" w:lineRule="auto"/>
        <w:ind w:left="567"/>
        <w:rPr>
          <w:rFonts w:ascii="Times New Roman" w:hAnsi="Times New Roman"/>
          <w:szCs w:val="22"/>
        </w:rPr>
      </w:pPr>
    </w:p>
    <w:p w14:paraId="2AE960B3" w14:textId="77777777" w:rsidR="00B0081E" w:rsidRPr="003222F0" w:rsidRDefault="00B0081E" w:rsidP="00B0081E">
      <w:pPr>
        <w:widowControl w:val="0"/>
        <w:jc w:val="both"/>
        <w:rPr>
          <w:sz w:val="22"/>
          <w:szCs w:val="22"/>
        </w:rPr>
      </w:pPr>
    </w:p>
    <w:p w14:paraId="562F7BC8" w14:textId="77777777" w:rsidR="00B0081E" w:rsidRPr="003222F0" w:rsidRDefault="00B0081E" w:rsidP="00B0081E">
      <w:pPr>
        <w:pStyle w:val="1lneksmlouvy"/>
        <w:spacing w:before="0" w:after="0"/>
        <w:jc w:val="left"/>
        <w:rPr>
          <w:rFonts w:ascii="Times New Roman" w:hAnsi="Times New Roman"/>
          <w:szCs w:val="22"/>
        </w:rPr>
      </w:pPr>
      <w:r w:rsidRPr="003222F0">
        <w:rPr>
          <w:rFonts w:ascii="Times New Roman" w:hAnsi="Times New Roman"/>
          <w:szCs w:val="22"/>
        </w:rPr>
        <w:t>DALŠÍ PROHLÁŠENÍ A ZÁVAZKY STRAN</w:t>
      </w:r>
    </w:p>
    <w:p w14:paraId="76AC8FCE" w14:textId="77777777" w:rsidR="00B0081E" w:rsidRPr="003222F0" w:rsidRDefault="00B0081E" w:rsidP="00B0081E">
      <w:pPr>
        <w:widowControl w:val="0"/>
        <w:jc w:val="center"/>
        <w:rPr>
          <w:b/>
          <w:sz w:val="22"/>
          <w:szCs w:val="22"/>
          <w:highlight w:val="yellow"/>
        </w:rPr>
      </w:pPr>
    </w:p>
    <w:bookmarkEnd w:id="12"/>
    <w:bookmarkEnd w:id="13"/>
    <w:p w14:paraId="5515BE1B"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napToGrid w:val="0"/>
          <w:szCs w:val="22"/>
        </w:rPr>
        <w:t xml:space="preserve">Strana kupující nabude vlastnictví k celému Předmětu prodeje podle této </w:t>
      </w:r>
      <w:r>
        <w:rPr>
          <w:rFonts w:ascii="Times New Roman" w:hAnsi="Times New Roman"/>
          <w:snapToGrid w:val="0"/>
          <w:szCs w:val="22"/>
        </w:rPr>
        <w:t>S</w:t>
      </w:r>
      <w:r w:rsidRPr="003222F0">
        <w:rPr>
          <w:rFonts w:ascii="Times New Roman" w:hAnsi="Times New Roman"/>
          <w:snapToGrid w:val="0"/>
          <w:szCs w:val="22"/>
        </w:rPr>
        <w:t xml:space="preserve">mlouvy vkladem vlastnického práva k Nemovitostem do katastru nemovitostí u příslušného katastrálního pracoviště. Na základě této </w:t>
      </w:r>
      <w:r>
        <w:rPr>
          <w:rFonts w:ascii="Times New Roman" w:hAnsi="Times New Roman"/>
          <w:snapToGrid w:val="0"/>
          <w:szCs w:val="22"/>
        </w:rPr>
        <w:t>S</w:t>
      </w:r>
      <w:r w:rsidRPr="003222F0">
        <w:rPr>
          <w:rFonts w:ascii="Times New Roman" w:hAnsi="Times New Roman"/>
          <w:snapToGrid w:val="0"/>
          <w:szCs w:val="22"/>
        </w:rPr>
        <w:t xml:space="preserve">mlouvy lze zapsat vklad vlastnického práva k Nemovitostem do katastru nemovitostí pro Stranu kupující. Pro odstranění pochybností se ujednává, že plnění dle této </w:t>
      </w:r>
      <w:r>
        <w:rPr>
          <w:rFonts w:ascii="Times New Roman" w:hAnsi="Times New Roman"/>
          <w:snapToGrid w:val="0"/>
          <w:szCs w:val="22"/>
        </w:rPr>
        <w:t>S</w:t>
      </w:r>
      <w:r w:rsidRPr="003222F0">
        <w:rPr>
          <w:rFonts w:ascii="Times New Roman" w:hAnsi="Times New Roman"/>
          <w:snapToGrid w:val="0"/>
          <w:szCs w:val="22"/>
        </w:rPr>
        <w:t>mlouvy je plněním nedělitelným a že Strana prodávající má zájem zpeněžit Předmět prodeje pouze jako celek.</w:t>
      </w:r>
    </w:p>
    <w:p w14:paraId="3E2AFDC8" w14:textId="77777777" w:rsidR="00B0081E" w:rsidRPr="003222F0" w:rsidRDefault="00B0081E" w:rsidP="00B0081E">
      <w:pPr>
        <w:pStyle w:val="11slovantext"/>
        <w:numPr>
          <w:ilvl w:val="0"/>
          <w:numId w:val="0"/>
        </w:numPr>
        <w:spacing w:after="0" w:line="240" w:lineRule="auto"/>
        <w:ind w:left="567"/>
        <w:rPr>
          <w:rFonts w:ascii="Times New Roman" w:hAnsi="Times New Roman"/>
          <w:szCs w:val="22"/>
        </w:rPr>
      </w:pPr>
    </w:p>
    <w:p w14:paraId="1256B1AF"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 xml:space="preserve">V případě pravomocného zastavení řízení o vkladu vlastnického práva k Nemovitostem nebo některým z nich pro </w:t>
      </w:r>
      <w:r w:rsidRPr="003222F0">
        <w:rPr>
          <w:rFonts w:ascii="Times New Roman" w:hAnsi="Times New Roman"/>
          <w:snapToGrid w:val="0"/>
          <w:szCs w:val="22"/>
        </w:rPr>
        <w:t xml:space="preserve">Stranu kupující </w:t>
      </w:r>
      <w:r w:rsidRPr="003222F0">
        <w:rPr>
          <w:rFonts w:ascii="Times New Roman" w:hAnsi="Times New Roman"/>
          <w:szCs w:val="22"/>
        </w:rPr>
        <w:t xml:space="preserve">nebo zamítnutí vkladu vlastnického práva k Nemovitostem nebo některým z nich pro </w:t>
      </w:r>
      <w:r w:rsidRPr="003222F0">
        <w:rPr>
          <w:rFonts w:ascii="Times New Roman" w:hAnsi="Times New Roman"/>
          <w:snapToGrid w:val="0"/>
          <w:szCs w:val="22"/>
        </w:rPr>
        <w:t xml:space="preserve">Stranu kupující </w:t>
      </w:r>
      <w:r w:rsidRPr="003222F0">
        <w:rPr>
          <w:rFonts w:ascii="Times New Roman" w:hAnsi="Times New Roman"/>
          <w:szCs w:val="22"/>
        </w:rPr>
        <w:t xml:space="preserve">katastrálním úřadem se zavazují všechny strany, že uzavřou bez zbytečných průtahů novou kupní smlouvu o celém Předmětu prodeje za stejných cenových i ostatních smluvních podmínek, pouze s přihlédnutím k úpravám nutným z hlediska možnosti provést vklad vlastnického práva dle zjištění příslušného katastrálního úřadu, která by vklad vlastnického práva pro </w:t>
      </w:r>
      <w:r w:rsidRPr="003222F0">
        <w:rPr>
          <w:rFonts w:ascii="Times New Roman" w:hAnsi="Times New Roman"/>
          <w:snapToGrid w:val="0"/>
          <w:szCs w:val="22"/>
        </w:rPr>
        <w:t xml:space="preserve">Stranu kupující </w:t>
      </w:r>
      <w:r w:rsidRPr="003222F0">
        <w:rPr>
          <w:rFonts w:ascii="Times New Roman" w:hAnsi="Times New Roman"/>
          <w:szCs w:val="22"/>
        </w:rPr>
        <w:t>katastrálním úřadem umožnila.</w:t>
      </w:r>
    </w:p>
    <w:p w14:paraId="22EB39C1" w14:textId="77777777" w:rsidR="00B0081E" w:rsidRPr="003222F0" w:rsidRDefault="00B0081E" w:rsidP="00B0081E">
      <w:pPr>
        <w:pStyle w:val="Odstavecseseznamem"/>
        <w:rPr>
          <w:snapToGrid w:val="0"/>
          <w:sz w:val="22"/>
          <w:szCs w:val="22"/>
        </w:rPr>
      </w:pPr>
    </w:p>
    <w:p w14:paraId="351356EA"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napToGrid w:val="0"/>
          <w:szCs w:val="22"/>
        </w:rPr>
        <w:t xml:space="preserve">Strana kupující </w:t>
      </w:r>
      <w:r w:rsidRPr="003222F0">
        <w:rPr>
          <w:rFonts w:ascii="Times New Roman" w:hAnsi="Times New Roman"/>
          <w:szCs w:val="22"/>
        </w:rPr>
        <w:t xml:space="preserve">se zavazuje převzít </w:t>
      </w:r>
      <w:r w:rsidRPr="003222F0">
        <w:rPr>
          <w:rFonts w:ascii="Times New Roman" w:hAnsi="Times New Roman"/>
          <w:snapToGrid w:val="0"/>
          <w:szCs w:val="22"/>
        </w:rPr>
        <w:t>Předmět prodeje</w:t>
      </w:r>
      <w:r w:rsidRPr="003222F0">
        <w:rPr>
          <w:rFonts w:ascii="Times New Roman" w:hAnsi="Times New Roman"/>
          <w:szCs w:val="22"/>
        </w:rPr>
        <w:t xml:space="preserve"> od Strany prodávající do pěti (5) dnů ode dne výzvy </w:t>
      </w:r>
      <w:r w:rsidRPr="003222F0">
        <w:rPr>
          <w:rFonts w:ascii="Times New Roman" w:hAnsi="Times New Roman"/>
          <w:snapToGrid w:val="0"/>
          <w:szCs w:val="22"/>
        </w:rPr>
        <w:t>Strany p</w:t>
      </w:r>
      <w:r w:rsidRPr="003222F0">
        <w:rPr>
          <w:rFonts w:ascii="Times New Roman" w:hAnsi="Times New Roman"/>
          <w:szCs w:val="22"/>
        </w:rPr>
        <w:t xml:space="preserve">rodávající k převzetí. </w:t>
      </w:r>
      <w:r w:rsidRPr="003222F0">
        <w:rPr>
          <w:rFonts w:ascii="Times New Roman" w:hAnsi="Times New Roman"/>
          <w:snapToGrid w:val="0"/>
          <w:szCs w:val="22"/>
        </w:rPr>
        <w:t>Strana p</w:t>
      </w:r>
      <w:r w:rsidRPr="003222F0">
        <w:rPr>
          <w:rFonts w:ascii="Times New Roman" w:hAnsi="Times New Roman"/>
          <w:szCs w:val="22"/>
        </w:rPr>
        <w:t xml:space="preserve">rodávající se zavazuje vyzvat </w:t>
      </w:r>
      <w:r w:rsidRPr="003222F0">
        <w:rPr>
          <w:rFonts w:ascii="Times New Roman" w:hAnsi="Times New Roman"/>
          <w:snapToGrid w:val="0"/>
          <w:szCs w:val="22"/>
        </w:rPr>
        <w:t xml:space="preserve">Stranu kupující </w:t>
      </w:r>
      <w:r w:rsidRPr="003222F0">
        <w:rPr>
          <w:rFonts w:ascii="Times New Roman" w:hAnsi="Times New Roman"/>
          <w:szCs w:val="22"/>
        </w:rPr>
        <w:t xml:space="preserve">k převzetí </w:t>
      </w:r>
      <w:r w:rsidRPr="003222F0">
        <w:rPr>
          <w:rFonts w:ascii="Times New Roman" w:hAnsi="Times New Roman"/>
          <w:snapToGrid w:val="0"/>
          <w:szCs w:val="22"/>
        </w:rPr>
        <w:t>Předmětu prodeje</w:t>
      </w:r>
      <w:r w:rsidRPr="003222F0">
        <w:rPr>
          <w:rFonts w:ascii="Times New Roman" w:hAnsi="Times New Roman"/>
          <w:szCs w:val="22"/>
        </w:rPr>
        <w:t xml:space="preserve"> nejpozději do patnácti (15) dnů ode dne povolení vkladu vlastnického práva k Nemovitostem ve prospěch </w:t>
      </w:r>
      <w:r w:rsidRPr="003222F0">
        <w:rPr>
          <w:rFonts w:ascii="Times New Roman" w:hAnsi="Times New Roman"/>
          <w:snapToGrid w:val="0"/>
          <w:szCs w:val="22"/>
        </w:rPr>
        <w:t xml:space="preserve">Strany kupující </w:t>
      </w:r>
      <w:r w:rsidRPr="003222F0">
        <w:rPr>
          <w:rFonts w:ascii="Times New Roman" w:hAnsi="Times New Roman"/>
          <w:szCs w:val="22"/>
        </w:rPr>
        <w:t xml:space="preserve">do katastru nemovitostí. O předání a převzetí </w:t>
      </w:r>
      <w:r w:rsidRPr="003222F0">
        <w:rPr>
          <w:rFonts w:ascii="Times New Roman" w:hAnsi="Times New Roman"/>
          <w:snapToGrid w:val="0"/>
          <w:szCs w:val="22"/>
        </w:rPr>
        <w:t xml:space="preserve">Předmětu prodeje </w:t>
      </w:r>
      <w:r w:rsidRPr="003222F0">
        <w:rPr>
          <w:rFonts w:ascii="Times New Roman" w:hAnsi="Times New Roman"/>
          <w:szCs w:val="22"/>
        </w:rPr>
        <w:t xml:space="preserve">bude vypracován samostatný předávací </w:t>
      </w:r>
      <w:r w:rsidRPr="003222F0">
        <w:rPr>
          <w:rFonts w:ascii="Times New Roman" w:hAnsi="Times New Roman"/>
          <w:szCs w:val="22"/>
        </w:rPr>
        <w:lastRenderedPageBreak/>
        <w:t xml:space="preserve">protokol. </w:t>
      </w:r>
      <w:r w:rsidRPr="003222F0">
        <w:rPr>
          <w:rFonts w:ascii="Times New Roman" w:hAnsi="Times New Roman"/>
          <w:snapToGrid w:val="0"/>
          <w:szCs w:val="22"/>
        </w:rPr>
        <w:t xml:space="preserve">Strana kupující </w:t>
      </w:r>
      <w:r w:rsidRPr="003222F0">
        <w:rPr>
          <w:rFonts w:ascii="Times New Roman" w:hAnsi="Times New Roman"/>
          <w:szCs w:val="22"/>
        </w:rPr>
        <w:t xml:space="preserve">zejména prohlašuje, že výslovně bere na vědomí a potvrzuje, že vše, co je touto </w:t>
      </w:r>
      <w:r>
        <w:rPr>
          <w:rFonts w:ascii="Times New Roman" w:hAnsi="Times New Roman"/>
          <w:szCs w:val="22"/>
        </w:rPr>
        <w:t>S</w:t>
      </w:r>
      <w:r w:rsidRPr="003222F0">
        <w:rPr>
          <w:rFonts w:ascii="Times New Roman" w:hAnsi="Times New Roman"/>
          <w:szCs w:val="22"/>
        </w:rPr>
        <w:t>mlouvou prodáváno, je jí prodáváno a předáváno tak, jak stojí a leží (</w:t>
      </w:r>
      <w:proofErr w:type="spellStart"/>
      <w:r w:rsidRPr="003222F0">
        <w:rPr>
          <w:rFonts w:ascii="Times New Roman" w:hAnsi="Times New Roman"/>
          <w:szCs w:val="22"/>
        </w:rPr>
        <w:t>úhrnkem</w:t>
      </w:r>
      <w:proofErr w:type="spellEnd"/>
      <w:r w:rsidRPr="003222F0">
        <w:rPr>
          <w:rFonts w:ascii="Times New Roman" w:hAnsi="Times New Roman"/>
          <w:szCs w:val="22"/>
        </w:rPr>
        <w:t xml:space="preserve">) ve smyslu § 1918 občanského zákoníku, a že za této podmínky a v takovémto stavu vše, co je touto </w:t>
      </w:r>
      <w:r>
        <w:rPr>
          <w:rFonts w:ascii="Times New Roman" w:hAnsi="Times New Roman"/>
          <w:szCs w:val="22"/>
        </w:rPr>
        <w:t>S</w:t>
      </w:r>
      <w:r w:rsidRPr="003222F0">
        <w:rPr>
          <w:rFonts w:ascii="Times New Roman" w:hAnsi="Times New Roman"/>
          <w:szCs w:val="22"/>
        </w:rPr>
        <w:t>mlouvou prodáváno, v celém rozsahu kupuje a přebírá.</w:t>
      </w:r>
    </w:p>
    <w:p w14:paraId="41FA1285" w14:textId="77777777" w:rsidR="00B0081E" w:rsidRPr="003222F0" w:rsidRDefault="00B0081E" w:rsidP="00B0081E">
      <w:pPr>
        <w:pStyle w:val="Odstavecseseznamem"/>
        <w:rPr>
          <w:snapToGrid w:val="0"/>
          <w:sz w:val="22"/>
          <w:szCs w:val="22"/>
        </w:rPr>
      </w:pPr>
    </w:p>
    <w:p w14:paraId="31A5450B"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napToGrid w:val="0"/>
          <w:szCs w:val="22"/>
        </w:rPr>
        <w:t xml:space="preserve">Strana kupující </w:t>
      </w:r>
      <w:r w:rsidRPr="003222F0">
        <w:rPr>
          <w:rFonts w:ascii="Times New Roman" w:hAnsi="Times New Roman"/>
          <w:szCs w:val="22"/>
        </w:rPr>
        <w:t xml:space="preserve">prohlašuje, že si nevymiňuje žádnou konkrétní vlastnost </w:t>
      </w:r>
      <w:r w:rsidRPr="003222F0">
        <w:rPr>
          <w:rFonts w:ascii="Times New Roman" w:hAnsi="Times New Roman"/>
          <w:snapToGrid w:val="0"/>
          <w:szCs w:val="22"/>
        </w:rPr>
        <w:t>Předmětu prodeje</w:t>
      </w:r>
      <w:r w:rsidRPr="003222F0">
        <w:rPr>
          <w:rFonts w:ascii="Times New Roman" w:hAnsi="Times New Roman"/>
          <w:szCs w:val="22"/>
        </w:rPr>
        <w:t xml:space="preserve">. </w:t>
      </w:r>
      <w:r w:rsidRPr="003222F0">
        <w:rPr>
          <w:rFonts w:ascii="Times New Roman" w:hAnsi="Times New Roman"/>
          <w:snapToGrid w:val="0"/>
          <w:szCs w:val="22"/>
        </w:rPr>
        <w:t>Strana p</w:t>
      </w:r>
      <w:r w:rsidRPr="003222F0">
        <w:rPr>
          <w:rFonts w:ascii="Times New Roman" w:hAnsi="Times New Roman"/>
          <w:szCs w:val="22"/>
        </w:rPr>
        <w:t xml:space="preserve">rodávající nenese žádnou odpovědnost za to, zda </w:t>
      </w:r>
      <w:r w:rsidRPr="003222F0">
        <w:rPr>
          <w:rFonts w:ascii="Times New Roman" w:hAnsi="Times New Roman"/>
          <w:snapToGrid w:val="0"/>
          <w:szCs w:val="22"/>
        </w:rPr>
        <w:t xml:space="preserve">Strana kupující </w:t>
      </w:r>
      <w:r w:rsidRPr="003222F0">
        <w:rPr>
          <w:rFonts w:ascii="Times New Roman" w:hAnsi="Times New Roman"/>
          <w:szCs w:val="22"/>
        </w:rPr>
        <w:t xml:space="preserve">bude moci </w:t>
      </w:r>
      <w:r w:rsidRPr="003222F0">
        <w:rPr>
          <w:rFonts w:ascii="Times New Roman" w:hAnsi="Times New Roman"/>
          <w:snapToGrid w:val="0"/>
          <w:szCs w:val="22"/>
        </w:rPr>
        <w:t>Předmětu prodeje</w:t>
      </w:r>
      <w:r w:rsidRPr="003222F0">
        <w:rPr>
          <w:rFonts w:ascii="Times New Roman" w:hAnsi="Times New Roman"/>
          <w:szCs w:val="22"/>
        </w:rPr>
        <w:t xml:space="preserve"> využít k účelu zamýšlenému </w:t>
      </w:r>
      <w:r w:rsidRPr="003222F0">
        <w:rPr>
          <w:rFonts w:ascii="Times New Roman" w:hAnsi="Times New Roman"/>
          <w:snapToGrid w:val="0"/>
          <w:szCs w:val="22"/>
        </w:rPr>
        <w:t>Stranou kupující</w:t>
      </w:r>
      <w:r w:rsidRPr="003222F0">
        <w:rPr>
          <w:rFonts w:ascii="Times New Roman" w:hAnsi="Times New Roman"/>
          <w:szCs w:val="22"/>
        </w:rPr>
        <w:t xml:space="preserve">. Zejména </w:t>
      </w:r>
      <w:r w:rsidRPr="003222F0">
        <w:rPr>
          <w:rFonts w:ascii="Times New Roman" w:hAnsi="Times New Roman"/>
          <w:snapToGrid w:val="0"/>
          <w:szCs w:val="22"/>
        </w:rPr>
        <w:t>Strana p</w:t>
      </w:r>
      <w:r w:rsidRPr="003222F0">
        <w:rPr>
          <w:rFonts w:ascii="Times New Roman" w:hAnsi="Times New Roman"/>
          <w:szCs w:val="22"/>
        </w:rPr>
        <w:t xml:space="preserve">rodávající nepřebírá žádnou záruku za jakékoli vlastnosti </w:t>
      </w:r>
      <w:r w:rsidRPr="003222F0">
        <w:rPr>
          <w:rFonts w:ascii="Times New Roman" w:hAnsi="Times New Roman"/>
          <w:snapToGrid w:val="0"/>
          <w:szCs w:val="22"/>
        </w:rPr>
        <w:t>Předmětu prodeje.</w:t>
      </w:r>
      <w:r w:rsidRPr="003222F0">
        <w:rPr>
          <w:rFonts w:ascii="Times New Roman" w:hAnsi="Times New Roman"/>
          <w:szCs w:val="22"/>
        </w:rPr>
        <w:t xml:space="preserve"> Všichni účastníci se dohodli na vyloučení (omezení) odpovědnosti za vady </w:t>
      </w:r>
      <w:r w:rsidRPr="003222F0">
        <w:rPr>
          <w:rFonts w:ascii="Times New Roman" w:hAnsi="Times New Roman"/>
          <w:snapToGrid w:val="0"/>
          <w:szCs w:val="22"/>
        </w:rPr>
        <w:t>Předmětu prodeje</w:t>
      </w:r>
      <w:r w:rsidRPr="003222F0">
        <w:rPr>
          <w:rFonts w:ascii="Times New Roman" w:hAnsi="Times New Roman"/>
          <w:szCs w:val="22"/>
        </w:rPr>
        <w:t xml:space="preserve"> v plném rozsahu, v němž právní řád České republiky takové vyloučení (omezení) připouští.</w:t>
      </w:r>
      <w:r w:rsidRPr="003222F0">
        <w:rPr>
          <w:rFonts w:ascii="Times New Roman" w:hAnsi="Times New Roman"/>
          <w:iCs/>
          <w:szCs w:val="22"/>
        </w:rPr>
        <w:t xml:space="preserve"> </w:t>
      </w:r>
      <w:bookmarkStart w:id="14" w:name="_Hlk90637717"/>
      <w:r w:rsidRPr="003222F0">
        <w:rPr>
          <w:rFonts w:ascii="Times New Roman" w:hAnsi="Times New Roman"/>
          <w:iCs/>
          <w:szCs w:val="22"/>
        </w:rPr>
        <w:t>Strana kupující se předem vzdává práv z vadného plnění, zejména pak práva žádat opravu, výměnu věci nebo slevu z kupní ceny či práva od smlouvy odstoupit, to vše ve smyslu § 1916 odst. 2 občanského zákoníku.</w:t>
      </w:r>
      <w:bookmarkEnd w:id="14"/>
    </w:p>
    <w:p w14:paraId="2C5690D6" w14:textId="77777777" w:rsidR="00B0081E" w:rsidRPr="003222F0" w:rsidRDefault="00B0081E" w:rsidP="00B0081E">
      <w:pPr>
        <w:pStyle w:val="Odstavecseseznamem"/>
        <w:rPr>
          <w:sz w:val="22"/>
          <w:szCs w:val="22"/>
        </w:rPr>
      </w:pPr>
    </w:p>
    <w:p w14:paraId="0FFF336B"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 xml:space="preserve">Nebezpečí škody na </w:t>
      </w:r>
      <w:r w:rsidRPr="003222F0">
        <w:rPr>
          <w:rFonts w:ascii="Times New Roman" w:hAnsi="Times New Roman"/>
          <w:snapToGrid w:val="0"/>
          <w:szCs w:val="22"/>
        </w:rPr>
        <w:t>Předmětu prodeje</w:t>
      </w:r>
      <w:r w:rsidRPr="003222F0">
        <w:rPr>
          <w:rFonts w:ascii="Times New Roman" w:hAnsi="Times New Roman"/>
          <w:szCs w:val="22"/>
        </w:rPr>
        <w:t xml:space="preserve"> přechází na Stranu kupující okamžikem předání ke dni uvedenému v předávacím protokolu. V případě, že Strana kupující nepřevezme </w:t>
      </w:r>
      <w:r w:rsidRPr="003222F0">
        <w:rPr>
          <w:rFonts w:ascii="Times New Roman" w:hAnsi="Times New Roman"/>
          <w:snapToGrid w:val="0"/>
          <w:szCs w:val="22"/>
        </w:rPr>
        <w:t>Předmět prodeje</w:t>
      </w:r>
      <w:r w:rsidRPr="003222F0">
        <w:rPr>
          <w:rFonts w:ascii="Times New Roman" w:hAnsi="Times New Roman"/>
          <w:szCs w:val="22"/>
        </w:rPr>
        <w:t xml:space="preserve"> ve lhůtě stanovené shora v odst. </w:t>
      </w:r>
      <w:r>
        <w:rPr>
          <w:rFonts w:ascii="Times New Roman" w:hAnsi="Times New Roman"/>
          <w:szCs w:val="22"/>
        </w:rPr>
        <w:t>4.</w:t>
      </w:r>
      <w:r w:rsidRPr="003222F0">
        <w:rPr>
          <w:rFonts w:ascii="Times New Roman" w:hAnsi="Times New Roman"/>
          <w:szCs w:val="22"/>
        </w:rPr>
        <w:t xml:space="preserve">3 tohoto článku, přechází nebezpečí škody na </w:t>
      </w:r>
      <w:r w:rsidRPr="003222F0">
        <w:rPr>
          <w:rFonts w:ascii="Times New Roman" w:hAnsi="Times New Roman"/>
          <w:snapToGrid w:val="0"/>
          <w:szCs w:val="22"/>
        </w:rPr>
        <w:t>Předmětu prodeje</w:t>
      </w:r>
      <w:r w:rsidRPr="003222F0">
        <w:rPr>
          <w:rFonts w:ascii="Times New Roman" w:hAnsi="Times New Roman"/>
          <w:szCs w:val="22"/>
        </w:rPr>
        <w:t xml:space="preserve"> na Stranu kupující dnem následujícím po uplynutí sjednané lhůty. Veškeré případné náklady spojené s předáním </w:t>
      </w:r>
      <w:r w:rsidRPr="003222F0">
        <w:rPr>
          <w:rFonts w:ascii="Times New Roman" w:hAnsi="Times New Roman"/>
          <w:snapToGrid w:val="0"/>
          <w:szCs w:val="22"/>
        </w:rPr>
        <w:t>Předmětu prodeje</w:t>
      </w:r>
      <w:r w:rsidRPr="003222F0">
        <w:rPr>
          <w:rFonts w:ascii="Times New Roman" w:hAnsi="Times New Roman"/>
          <w:szCs w:val="22"/>
        </w:rPr>
        <w:t xml:space="preserve"> nese Strana kupující.</w:t>
      </w:r>
    </w:p>
    <w:p w14:paraId="4C6442E6" w14:textId="77777777" w:rsidR="00B0081E" w:rsidRPr="003222F0" w:rsidRDefault="00B0081E" w:rsidP="00B0081E">
      <w:pPr>
        <w:ind w:left="708"/>
        <w:rPr>
          <w:sz w:val="22"/>
          <w:szCs w:val="22"/>
          <w:highlight w:val="yellow"/>
        </w:rPr>
      </w:pPr>
    </w:p>
    <w:p w14:paraId="3D673FC8" w14:textId="41543666" w:rsidR="00B0081E"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63CE9315" w14:textId="77777777" w:rsidR="00B0081E" w:rsidRDefault="00B0081E" w:rsidP="00B0081E">
      <w:pPr>
        <w:pStyle w:val="Odstavecseseznamem"/>
        <w:rPr>
          <w:szCs w:val="22"/>
        </w:rPr>
      </w:pPr>
    </w:p>
    <w:p w14:paraId="56B7CA09" w14:textId="77777777" w:rsidR="00B0081E" w:rsidRPr="003222F0" w:rsidRDefault="00B0081E" w:rsidP="00B0081E">
      <w:pPr>
        <w:pStyle w:val="11slovantext"/>
        <w:numPr>
          <w:ilvl w:val="0"/>
          <w:numId w:val="0"/>
        </w:numPr>
        <w:spacing w:after="0" w:line="240" w:lineRule="auto"/>
        <w:ind w:left="567"/>
        <w:rPr>
          <w:rFonts w:ascii="Times New Roman" w:hAnsi="Times New Roman"/>
          <w:szCs w:val="22"/>
        </w:rPr>
      </w:pPr>
    </w:p>
    <w:p w14:paraId="4351331F" w14:textId="77777777" w:rsidR="00B0081E" w:rsidRPr="003222F0" w:rsidRDefault="00B0081E" w:rsidP="00B0081E">
      <w:pPr>
        <w:ind w:left="708"/>
        <w:rPr>
          <w:sz w:val="22"/>
          <w:szCs w:val="22"/>
          <w:highlight w:val="yellow"/>
        </w:rPr>
      </w:pPr>
    </w:p>
    <w:p w14:paraId="1D230D25" w14:textId="77777777" w:rsidR="00B0081E" w:rsidRPr="003222F0" w:rsidRDefault="00B0081E" w:rsidP="00B0081E">
      <w:pPr>
        <w:pStyle w:val="1lneksmlouvy"/>
        <w:spacing w:before="0" w:after="0"/>
        <w:rPr>
          <w:rFonts w:ascii="Times New Roman" w:hAnsi="Times New Roman"/>
          <w:szCs w:val="22"/>
        </w:rPr>
      </w:pPr>
      <w:r w:rsidRPr="003222F0">
        <w:rPr>
          <w:rFonts w:ascii="Times New Roman" w:hAnsi="Times New Roman"/>
          <w:szCs w:val="22"/>
        </w:rPr>
        <w:t>SALVÁTORSKÁ KLAUZULE</w:t>
      </w:r>
    </w:p>
    <w:p w14:paraId="64BC18F5" w14:textId="77777777" w:rsidR="00B0081E" w:rsidRPr="003222F0" w:rsidRDefault="00B0081E" w:rsidP="00B0081E">
      <w:pPr>
        <w:pStyle w:val="11slovantext"/>
        <w:numPr>
          <w:ilvl w:val="0"/>
          <w:numId w:val="0"/>
        </w:numPr>
        <w:tabs>
          <w:tab w:val="left" w:pos="708"/>
        </w:tabs>
        <w:spacing w:after="0" w:line="240" w:lineRule="auto"/>
        <w:ind w:left="567"/>
        <w:rPr>
          <w:rFonts w:ascii="Times New Roman" w:hAnsi="Times New Roman"/>
          <w:szCs w:val="22"/>
        </w:rPr>
      </w:pPr>
    </w:p>
    <w:p w14:paraId="1F166B03" w14:textId="06ED8857" w:rsidR="00B0081E"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619420CF" w14:textId="77777777" w:rsidR="00B0081E" w:rsidRPr="003222F0" w:rsidRDefault="00B0081E" w:rsidP="00B0081E">
      <w:pPr>
        <w:pStyle w:val="11slovantext"/>
        <w:numPr>
          <w:ilvl w:val="0"/>
          <w:numId w:val="0"/>
        </w:numPr>
        <w:spacing w:after="0" w:line="240" w:lineRule="auto"/>
        <w:ind w:left="567"/>
        <w:rPr>
          <w:rFonts w:ascii="Times New Roman" w:hAnsi="Times New Roman"/>
          <w:szCs w:val="22"/>
        </w:rPr>
      </w:pPr>
    </w:p>
    <w:p w14:paraId="30AFD49C" w14:textId="77777777" w:rsidR="00B0081E" w:rsidRPr="00B76C50" w:rsidRDefault="00B0081E" w:rsidP="00B0081E">
      <w:pPr>
        <w:pStyle w:val="11slovantext"/>
        <w:numPr>
          <w:ilvl w:val="0"/>
          <w:numId w:val="0"/>
        </w:numPr>
      </w:pPr>
    </w:p>
    <w:p w14:paraId="647C4447" w14:textId="0671BBF6" w:rsidR="00B0081E" w:rsidRPr="003222F0" w:rsidRDefault="00B0081E" w:rsidP="00B0081E">
      <w:pPr>
        <w:pStyle w:val="1lneksmlouvy"/>
        <w:spacing w:before="0" w:after="0"/>
        <w:rPr>
          <w:rFonts w:ascii="Times New Roman" w:hAnsi="Times New Roman"/>
          <w:szCs w:val="22"/>
        </w:rPr>
      </w:pPr>
      <w:r w:rsidRPr="003222F0">
        <w:rPr>
          <w:rFonts w:ascii="Times New Roman" w:hAnsi="Times New Roman"/>
          <w:szCs w:val="22"/>
        </w:rPr>
        <w:t>DORUČOVÁNÍ</w:t>
      </w:r>
    </w:p>
    <w:p w14:paraId="0E544F4F" w14:textId="77777777" w:rsidR="00B0081E" w:rsidRPr="003222F0" w:rsidRDefault="00B0081E" w:rsidP="00B0081E">
      <w:pPr>
        <w:pStyle w:val="11slovantext"/>
        <w:numPr>
          <w:ilvl w:val="0"/>
          <w:numId w:val="0"/>
        </w:numPr>
        <w:tabs>
          <w:tab w:val="left" w:pos="708"/>
        </w:tabs>
        <w:spacing w:after="0" w:line="240" w:lineRule="auto"/>
        <w:ind w:left="567"/>
        <w:rPr>
          <w:rFonts w:ascii="Times New Roman" w:hAnsi="Times New Roman"/>
          <w:szCs w:val="22"/>
        </w:rPr>
      </w:pPr>
    </w:p>
    <w:p w14:paraId="5373324F"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Jakékoliv oznámení, žádost či jiné sdělení, jež má být učiněno či dáno některé Straně podle této Smlouvy, musí být učiněno či dáno písemně. Toto oznámení, žádost či jiné sdělení bude, pokud z této Smlouvy nevyplývá jinak, považováno za řádně dané či učiněné druhé Straně zejména tehdy, bude-li doručeno osobně, doporučenou poštou, kurýrní službou či emailem na adresu Strany uvedenou výše v záhlaví této Smlouvy, na emailovou adresu Strany uvedenou níže nebo na jinou poštovní adresu v České republice, kterou takto příslušná Strana určí v oznámení zaslaném druhé Straně podle čl. 6.3 níže:</w:t>
      </w:r>
    </w:p>
    <w:p w14:paraId="055DEBC7" w14:textId="77777777" w:rsidR="00B0081E" w:rsidRPr="003222F0" w:rsidRDefault="00B0081E" w:rsidP="00B0081E">
      <w:pPr>
        <w:pStyle w:val="11slovantext"/>
        <w:numPr>
          <w:ilvl w:val="2"/>
          <w:numId w:val="21"/>
        </w:numPr>
        <w:tabs>
          <w:tab w:val="num" w:pos="1276"/>
        </w:tabs>
        <w:spacing w:before="100" w:after="0" w:line="240" w:lineRule="auto"/>
        <w:ind w:left="2126" w:hanging="1559"/>
        <w:rPr>
          <w:rFonts w:ascii="Times New Roman" w:hAnsi="Times New Roman"/>
          <w:szCs w:val="22"/>
        </w:rPr>
      </w:pPr>
      <w:r w:rsidRPr="003222F0">
        <w:rPr>
          <w:rFonts w:ascii="Times New Roman" w:hAnsi="Times New Roman"/>
          <w:szCs w:val="22"/>
        </w:rPr>
        <w:t>Strana prodávající:</w:t>
      </w:r>
    </w:p>
    <w:p w14:paraId="7F2AD40E" w14:textId="77777777" w:rsidR="00B0081E" w:rsidRPr="003222F0" w:rsidRDefault="00B0081E" w:rsidP="00B0081E">
      <w:pPr>
        <w:pStyle w:val="11slovantext"/>
        <w:numPr>
          <w:ilvl w:val="0"/>
          <w:numId w:val="0"/>
        </w:numPr>
        <w:tabs>
          <w:tab w:val="left" w:pos="708"/>
        </w:tabs>
        <w:spacing w:after="0" w:line="240" w:lineRule="auto"/>
        <w:ind w:left="1049" w:hanging="567"/>
        <w:rPr>
          <w:rFonts w:ascii="Times New Roman" w:hAnsi="Times New Roman"/>
          <w:szCs w:val="22"/>
        </w:rPr>
      </w:pPr>
      <w:r w:rsidRPr="003222F0">
        <w:rPr>
          <w:rFonts w:ascii="Times New Roman" w:hAnsi="Times New Roman"/>
          <w:szCs w:val="22"/>
        </w:rPr>
        <w:tab/>
      </w:r>
      <w:r w:rsidRPr="003222F0">
        <w:rPr>
          <w:rFonts w:ascii="Times New Roman" w:hAnsi="Times New Roman"/>
          <w:szCs w:val="22"/>
        </w:rPr>
        <w:tab/>
      </w:r>
      <w:r w:rsidRPr="003222F0">
        <w:rPr>
          <w:rFonts w:ascii="Times New Roman" w:hAnsi="Times New Roman"/>
          <w:szCs w:val="22"/>
        </w:rPr>
        <w:tab/>
        <w:t>Ing. Lukáš Vlašaný</w:t>
      </w:r>
    </w:p>
    <w:p w14:paraId="29162814" w14:textId="77777777" w:rsidR="00B0081E" w:rsidRPr="003222F0" w:rsidRDefault="00B0081E" w:rsidP="00B0081E">
      <w:pPr>
        <w:pStyle w:val="11slovantext"/>
        <w:numPr>
          <w:ilvl w:val="0"/>
          <w:numId w:val="0"/>
        </w:numPr>
        <w:tabs>
          <w:tab w:val="left" w:pos="708"/>
        </w:tabs>
        <w:spacing w:after="0" w:line="240" w:lineRule="auto"/>
        <w:ind w:left="1049" w:hanging="567"/>
        <w:jc w:val="left"/>
        <w:rPr>
          <w:rFonts w:ascii="Times New Roman" w:hAnsi="Times New Roman"/>
          <w:szCs w:val="22"/>
        </w:rPr>
      </w:pPr>
      <w:r w:rsidRPr="003222F0">
        <w:rPr>
          <w:rFonts w:ascii="Times New Roman" w:hAnsi="Times New Roman"/>
          <w:szCs w:val="22"/>
        </w:rPr>
        <w:tab/>
      </w:r>
      <w:r w:rsidRPr="003222F0">
        <w:rPr>
          <w:rFonts w:ascii="Times New Roman" w:hAnsi="Times New Roman"/>
          <w:szCs w:val="22"/>
        </w:rPr>
        <w:tab/>
      </w:r>
      <w:r w:rsidRPr="003222F0">
        <w:rPr>
          <w:rFonts w:ascii="Times New Roman" w:hAnsi="Times New Roman"/>
          <w:szCs w:val="22"/>
        </w:rPr>
        <w:tab/>
        <w:t>Vančurova 2904, 390 01 Tábor, Česká republika</w:t>
      </w:r>
    </w:p>
    <w:p w14:paraId="520C5F02" w14:textId="77777777" w:rsidR="00B0081E" w:rsidRPr="003222F0" w:rsidRDefault="00B0081E" w:rsidP="00B0081E">
      <w:pPr>
        <w:pStyle w:val="11slovantext"/>
        <w:numPr>
          <w:ilvl w:val="0"/>
          <w:numId w:val="0"/>
        </w:numPr>
        <w:tabs>
          <w:tab w:val="left" w:pos="708"/>
        </w:tabs>
        <w:spacing w:after="0" w:line="240" w:lineRule="auto"/>
        <w:ind w:left="1049" w:hanging="567"/>
        <w:rPr>
          <w:rStyle w:val="Hypertextovodkaz"/>
          <w:rFonts w:ascii="Times New Roman" w:hAnsi="Times New Roman"/>
          <w:szCs w:val="22"/>
          <w:lang w:val="en-US"/>
        </w:rPr>
      </w:pPr>
      <w:r w:rsidRPr="003222F0">
        <w:rPr>
          <w:rFonts w:ascii="Times New Roman" w:hAnsi="Times New Roman"/>
          <w:szCs w:val="22"/>
        </w:rPr>
        <w:tab/>
      </w:r>
      <w:r w:rsidRPr="003222F0">
        <w:rPr>
          <w:rFonts w:ascii="Times New Roman" w:hAnsi="Times New Roman"/>
          <w:szCs w:val="22"/>
        </w:rPr>
        <w:tab/>
      </w:r>
      <w:r w:rsidRPr="003222F0">
        <w:rPr>
          <w:rFonts w:ascii="Times New Roman" w:hAnsi="Times New Roman"/>
          <w:szCs w:val="22"/>
        </w:rPr>
        <w:tab/>
        <w:t>email:</w:t>
      </w:r>
      <w:r w:rsidRPr="003222F0">
        <w:rPr>
          <w:rFonts w:ascii="Times New Roman" w:hAnsi="Times New Roman"/>
          <w:szCs w:val="22"/>
        </w:rPr>
        <w:tab/>
      </w:r>
      <w:hyperlink r:id="rId14" w:history="1">
        <w:r w:rsidRPr="003222F0">
          <w:rPr>
            <w:rStyle w:val="Hypertextovodkaz"/>
            <w:rFonts w:ascii="Times New Roman" w:hAnsi="Times New Roman"/>
            <w:szCs w:val="22"/>
          </w:rPr>
          <w:t>lukas</w:t>
        </w:r>
        <w:r w:rsidRPr="003222F0">
          <w:rPr>
            <w:rStyle w:val="Hypertextovodkaz"/>
            <w:rFonts w:ascii="Times New Roman" w:hAnsi="Times New Roman"/>
            <w:szCs w:val="22"/>
            <w:lang w:val="en-US"/>
          </w:rPr>
          <w:t>@vlasany.cz</w:t>
        </w:r>
      </w:hyperlink>
    </w:p>
    <w:p w14:paraId="3FA59E1A" w14:textId="77777777" w:rsidR="00B0081E" w:rsidRPr="003222F0" w:rsidRDefault="00B0081E" w:rsidP="00B0081E">
      <w:pPr>
        <w:pStyle w:val="11slovantext"/>
        <w:numPr>
          <w:ilvl w:val="2"/>
          <w:numId w:val="21"/>
        </w:numPr>
        <w:spacing w:before="100" w:after="0" w:line="240" w:lineRule="auto"/>
        <w:ind w:left="1276" w:hanging="709"/>
        <w:rPr>
          <w:rFonts w:ascii="Times New Roman" w:hAnsi="Times New Roman"/>
          <w:szCs w:val="22"/>
        </w:rPr>
      </w:pPr>
      <w:r w:rsidRPr="003222F0">
        <w:rPr>
          <w:rFonts w:ascii="Times New Roman" w:hAnsi="Times New Roman"/>
          <w:szCs w:val="22"/>
        </w:rPr>
        <w:t>Kupující:</w:t>
      </w:r>
    </w:p>
    <w:p w14:paraId="4FAF2522" w14:textId="77777777" w:rsidR="00B0081E" w:rsidRPr="003222F0" w:rsidRDefault="00B0081E" w:rsidP="00B0081E">
      <w:pPr>
        <w:ind w:left="708" w:firstLine="708"/>
        <w:jc w:val="both"/>
        <w:rPr>
          <w:b/>
          <w:bCs/>
          <w:sz w:val="22"/>
          <w:szCs w:val="22"/>
        </w:rPr>
      </w:pPr>
      <w:r w:rsidRPr="003222F0">
        <w:rPr>
          <w:sz w:val="22"/>
          <w:szCs w:val="22"/>
          <w:highlight w:val="yellow"/>
        </w:rPr>
        <w:t>[bude doplněno]</w:t>
      </w:r>
    </w:p>
    <w:p w14:paraId="0D307374" w14:textId="77777777" w:rsidR="00B0081E" w:rsidRPr="003222F0" w:rsidRDefault="00B0081E" w:rsidP="00B0081E">
      <w:pPr>
        <w:ind w:left="708" w:firstLine="708"/>
        <w:jc w:val="both"/>
        <w:rPr>
          <w:sz w:val="22"/>
          <w:szCs w:val="22"/>
        </w:rPr>
      </w:pPr>
      <w:r w:rsidRPr="003222F0">
        <w:rPr>
          <w:sz w:val="22"/>
          <w:szCs w:val="22"/>
        </w:rPr>
        <w:t>email:</w:t>
      </w:r>
      <w:r w:rsidRPr="003222F0">
        <w:rPr>
          <w:sz w:val="22"/>
          <w:szCs w:val="22"/>
        </w:rPr>
        <w:tab/>
      </w:r>
      <w:r w:rsidRPr="003222F0">
        <w:rPr>
          <w:sz w:val="22"/>
          <w:szCs w:val="22"/>
          <w:highlight w:val="yellow"/>
        </w:rPr>
        <w:t>[bude doplněno]</w:t>
      </w:r>
    </w:p>
    <w:p w14:paraId="16C9E469" w14:textId="77777777" w:rsidR="00B0081E" w:rsidRPr="003222F0" w:rsidRDefault="00B0081E" w:rsidP="00B0081E">
      <w:pPr>
        <w:ind w:left="708" w:firstLine="708"/>
        <w:jc w:val="both"/>
        <w:rPr>
          <w:b/>
          <w:bCs/>
          <w:sz w:val="22"/>
          <w:szCs w:val="22"/>
        </w:rPr>
      </w:pPr>
      <w:r w:rsidRPr="003222F0">
        <w:rPr>
          <w:sz w:val="22"/>
          <w:szCs w:val="22"/>
        </w:rPr>
        <w:t xml:space="preserve">tel.: + </w:t>
      </w:r>
      <w:r w:rsidRPr="003222F0">
        <w:rPr>
          <w:sz w:val="22"/>
          <w:szCs w:val="22"/>
          <w:highlight w:val="yellow"/>
        </w:rPr>
        <w:t>[bude doplněno]</w:t>
      </w:r>
    </w:p>
    <w:p w14:paraId="5A4C5D9E" w14:textId="77777777" w:rsidR="00B0081E" w:rsidRPr="003222F0" w:rsidRDefault="00B0081E" w:rsidP="00B0081E">
      <w:pPr>
        <w:pStyle w:val="11slovantext"/>
        <w:numPr>
          <w:ilvl w:val="0"/>
          <w:numId w:val="0"/>
        </w:numPr>
        <w:tabs>
          <w:tab w:val="left" w:pos="708"/>
        </w:tabs>
        <w:spacing w:after="0" w:line="240" w:lineRule="auto"/>
        <w:ind w:left="567"/>
        <w:rPr>
          <w:rFonts w:ascii="Times New Roman" w:hAnsi="Times New Roman"/>
          <w:szCs w:val="22"/>
        </w:rPr>
      </w:pPr>
    </w:p>
    <w:p w14:paraId="3EB06F8F"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Jakékoliv oznámení, žádost či jiné sdělení podle této Smlouvy bude považováno za doručené:</w:t>
      </w:r>
    </w:p>
    <w:p w14:paraId="11B48FC7" w14:textId="77777777" w:rsidR="00B0081E" w:rsidRPr="003222F0" w:rsidRDefault="00B0081E" w:rsidP="00B0081E">
      <w:pPr>
        <w:pStyle w:val="11slovantext"/>
        <w:numPr>
          <w:ilvl w:val="2"/>
          <w:numId w:val="21"/>
        </w:numPr>
        <w:tabs>
          <w:tab w:val="num" w:pos="1418"/>
        </w:tabs>
        <w:spacing w:before="100" w:after="0" w:line="240" w:lineRule="auto"/>
        <w:ind w:left="1418" w:hanging="851"/>
        <w:rPr>
          <w:rFonts w:ascii="Times New Roman" w:hAnsi="Times New Roman"/>
          <w:szCs w:val="22"/>
        </w:rPr>
      </w:pPr>
      <w:r w:rsidRPr="003222F0">
        <w:rPr>
          <w:rFonts w:ascii="Times New Roman" w:hAnsi="Times New Roman"/>
          <w:szCs w:val="22"/>
        </w:rPr>
        <w:t>dnem fyzického předání, je-li zasíláno prostřednictvím kurýra nebo doručováno osobně; nebo</w:t>
      </w:r>
    </w:p>
    <w:p w14:paraId="56FC7C11" w14:textId="77777777" w:rsidR="00B0081E" w:rsidRPr="003222F0" w:rsidRDefault="00B0081E" w:rsidP="00B0081E">
      <w:pPr>
        <w:pStyle w:val="11slovantext"/>
        <w:numPr>
          <w:ilvl w:val="2"/>
          <w:numId w:val="21"/>
        </w:numPr>
        <w:tabs>
          <w:tab w:val="num" w:pos="1418"/>
        </w:tabs>
        <w:spacing w:before="100" w:after="0" w:line="240" w:lineRule="auto"/>
        <w:ind w:left="1418" w:hanging="851"/>
        <w:rPr>
          <w:rFonts w:ascii="Times New Roman" w:hAnsi="Times New Roman"/>
          <w:szCs w:val="22"/>
        </w:rPr>
      </w:pPr>
      <w:r w:rsidRPr="003222F0">
        <w:rPr>
          <w:rFonts w:ascii="Times New Roman" w:hAnsi="Times New Roman"/>
          <w:szCs w:val="22"/>
        </w:rPr>
        <w:t>dnem doručení potvrzeným na doručence, je-li zasíláno doporučenou poštou; nebo</w:t>
      </w:r>
    </w:p>
    <w:p w14:paraId="2F30698D" w14:textId="77777777" w:rsidR="00B0081E" w:rsidRPr="003222F0" w:rsidRDefault="00B0081E" w:rsidP="00B0081E">
      <w:pPr>
        <w:pStyle w:val="11slovantext"/>
        <w:numPr>
          <w:ilvl w:val="2"/>
          <w:numId w:val="21"/>
        </w:numPr>
        <w:tabs>
          <w:tab w:val="num" w:pos="1418"/>
        </w:tabs>
        <w:spacing w:before="100" w:after="0" w:line="240" w:lineRule="auto"/>
        <w:ind w:left="1418" w:hanging="851"/>
        <w:rPr>
          <w:rFonts w:ascii="Times New Roman" w:hAnsi="Times New Roman"/>
          <w:szCs w:val="22"/>
        </w:rPr>
      </w:pPr>
      <w:r w:rsidRPr="003222F0">
        <w:rPr>
          <w:rFonts w:ascii="Times New Roman" w:hAnsi="Times New Roman"/>
          <w:szCs w:val="22"/>
        </w:rPr>
        <w:t>dnem doručení s následným potvrzením neporušeného doručení, v případech, kdy bylo doručováno emailem; nebo</w:t>
      </w:r>
    </w:p>
    <w:p w14:paraId="6F4E03BC" w14:textId="77777777" w:rsidR="00B0081E" w:rsidRPr="003222F0" w:rsidRDefault="00B0081E" w:rsidP="00B0081E">
      <w:pPr>
        <w:pStyle w:val="11slovantext"/>
        <w:numPr>
          <w:ilvl w:val="2"/>
          <w:numId w:val="21"/>
        </w:numPr>
        <w:tabs>
          <w:tab w:val="num" w:pos="1418"/>
        </w:tabs>
        <w:spacing w:before="100" w:after="0" w:line="240" w:lineRule="auto"/>
        <w:ind w:left="1418" w:hanging="851"/>
        <w:rPr>
          <w:rFonts w:ascii="Times New Roman" w:hAnsi="Times New Roman"/>
          <w:szCs w:val="22"/>
        </w:rPr>
      </w:pPr>
      <w:r w:rsidRPr="003222F0">
        <w:rPr>
          <w:rFonts w:ascii="Times New Roman" w:hAnsi="Times New Roman"/>
          <w:szCs w:val="22"/>
        </w:rPr>
        <w:t>nezdaří-li se doručení shora uvedeným způsobem (či způsoby), desátým dnem ode dne předání doporučené zásilky k poštovní přepravě na adresu určenou shora anebo na adresu sídla zapsaného ve veřejném rejstříku příslušné Strany (bude-li odlišná).</w:t>
      </w:r>
    </w:p>
    <w:p w14:paraId="1EF2485F" w14:textId="77777777" w:rsidR="00B0081E" w:rsidRPr="003222F0" w:rsidRDefault="00B0081E" w:rsidP="00B0081E">
      <w:pPr>
        <w:pStyle w:val="11slovantext"/>
        <w:numPr>
          <w:ilvl w:val="0"/>
          <w:numId w:val="0"/>
        </w:numPr>
        <w:tabs>
          <w:tab w:val="left" w:pos="708"/>
        </w:tabs>
        <w:spacing w:after="0" w:line="240" w:lineRule="auto"/>
        <w:ind w:left="567"/>
        <w:rPr>
          <w:rFonts w:ascii="Times New Roman" w:hAnsi="Times New Roman"/>
          <w:szCs w:val="22"/>
        </w:rPr>
      </w:pPr>
    </w:p>
    <w:p w14:paraId="4FCF2EC4"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lastRenderedPageBreak/>
        <w:t>Výše uvedené adresy a spojení mohou být měněna jednostranným písemným oznámením doručeným příslušnou Stranou druhé Straně s tím, že takováto změna se stane účinnou uplynutím 10 (deseti) dnů ode dne doručení takového oznámení druhé Straně.</w:t>
      </w:r>
    </w:p>
    <w:p w14:paraId="2E84EA48" w14:textId="77777777" w:rsidR="00B0081E" w:rsidRPr="00B76C50" w:rsidRDefault="00B0081E" w:rsidP="00B0081E">
      <w:pPr>
        <w:pStyle w:val="11slovantext"/>
        <w:numPr>
          <w:ilvl w:val="0"/>
          <w:numId w:val="0"/>
        </w:numPr>
      </w:pPr>
    </w:p>
    <w:p w14:paraId="3C1C992F" w14:textId="77777777" w:rsidR="00B0081E" w:rsidRPr="003222F0" w:rsidRDefault="00B0081E" w:rsidP="00B0081E">
      <w:pPr>
        <w:pStyle w:val="1lneksmlouvy"/>
        <w:spacing w:before="0" w:after="0"/>
        <w:rPr>
          <w:rFonts w:ascii="Times New Roman" w:hAnsi="Times New Roman"/>
          <w:szCs w:val="22"/>
        </w:rPr>
      </w:pPr>
      <w:r w:rsidRPr="003222F0">
        <w:rPr>
          <w:rFonts w:ascii="Times New Roman" w:hAnsi="Times New Roman"/>
          <w:szCs w:val="22"/>
        </w:rPr>
        <w:t>DŮVĚRNOST, MLČENLIVOST</w:t>
      </w:r>
    </w:p>
    <w:p w14:paraId="302D6F6D" w14:textId="77777777" w:rsidR="00B0081E" w:rsidRPr="003222F0" w:rsidRDefault="00B0081E" w:rsidP="00B0081E">
      <w:pPr>
        <w:pStyle w:val="11slovantext"/>
        <w:numPr>
          <w:ilvl w:val="0"/>
          <w:numId w:val="0"/>
        </w:numPr>
        <w:tabs>
          <w:tab w:val="left" w:pos="708"/>
        </w:tabs>
        <w:spacing w:after="0" w:line="240" w:lineRule="auto"/>
        <w:ind w:left="567"/>
        <w:rPr>
          <w:rFonts w:ascii="Times New Roman" w:hAnsi="Times New Roman"/>
          <w:szCs w:val="22"/>
        </w:rPr>
      </w:pPr>
    </w:p>
    <w:p w14:paraId="759F1EE8" w14:textId="6F093DB0" w:rsidR="00B0081E" w:rsidRPr="00B0081E"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747190C8" w14:textId="77777777" w:rsidR="00B0081E" w:rsidRPr="003222F0" w:rsidRDefault="00B0081E" w:rsidP="00B0081E">
      <w:pPr>
        <w:ind w:left="708"/>
        <w:rPr>
          <w:sz w:val="22"/>
          <w:szCs w:val="22"/>
          <w:highlight w:val="yellow"/>
        </w:rPr>
      </w:pPr>
    </w:p>
    <w:p w14:paraId="43CC3514" w14:textId="77777777" w:rsidR="00B0081E" w:rsidRPr="003222F0" w:rsidRDefault="00B0081E" w:rsidP="00B0081E">
      <w:pPr>
        <w:pStyle w:val="1lneksmlouvy"/>
        <w:spacing w:before="0" w:after="0"/>
        <w:rPr>
          <w:rFonts w:ascii="Times New Roman" w:hAnsi="Times New Roman"/>
          <w:szCs w:val="22"/>
        </w:rPr>
      </w:pPr>
      <w:r w:rsidRPr="003222F0">
        <w:rPr>
          <w:rFonts w:ascii="Times New Roman" w:hAnsi="Times New Roman"/>
          <w:szCs w:val="22"/>
        </w:rPr>
        <w:t>ZÁVĚREČNÁ UJEDNÁNÍ</w:t>
      </w:r>
    </w:p>
    <w:p w14:paraId="0C1D13D0" w14:textId="77777777" w:rsidR="00B0081E" w:rsidRPr="003222F0" w:rsidRDefault="00B0081E" w:rsidP="00B0081E">
      <w:pPr>
        <w:pStyle w:val="11slovantext"/>
        <w:numPr>
          <w:ilvl w:val="0"/>
          <w:numId w:val="0"/>
        </w:numPr>
        <w:tabs>
          <w:tab w:val="left" w:pos="708"/>
        </w:tabs>
        <w:spacing w:after="0" w:line="240" w:lineRule="auto"/>
        <w:ind w:left="567"/>
        <w:rPr>
          <w:rFonts w:ascii="Times New Roman" w:hAnsi="Times New Roman"/>
          <w:szCs w:val="22"/>
        </w:rPr>
      </w:pPr>
    </w:p>
    <w:p w14:paraId="528DDA58"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Tato Smlouva a vztahy z této Smlouvy vyplývající se řídí výlučně právním řádem České republiky. Veškeré případné spory z této Smlouvy budou s konečnou platností řešeny před obecnými soudy v České republice.</w:t>
      </w:r>
    </w:p>
    <w:p w14:paraId="26FE3C42" w14:textId="77777777" w:rsidR="00B0081E" w:rsidRPr="003222F0" w:rsidRDefault="00B0081E" w:rsidP="00B0081E">
      <w:pPr>
        <w:pStyle w:val="11slovantext"/>
        <w:numPr>
          <w:ilvl w:val="0"/>
          <w:numId w:val="0"/>
        </w:numPr>
        <w:spacing w:after="0" w:line="240" w:lineRule="auto"/>
        <w:ind w:left="567"/>
        <w:rPr>
          <w:rFonts w:ascii="Times New Roman" w:hAnsi="Times New Roman"/>
          <w:szCs w:val="22"/>
        </w:rPr>
      </w:pPr>
    </w:p>
    <w:p w14:paraId="025A8519"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 xml:space="preserve">Smluvní strany se dohodly, že výslovně vylučují aplikaci následujících zákonných ustanovení na tuto Smlouvu: § 558 odst. 2, § 573, </w:t>
      </w:r>
      <w:r>
        <w:rPr>
          <w:rFonts w:ascii="Times New Roman" w:hAnsi="Times New Roman"/>
          <w:szCs w:val="22"/>
        </w:rPr>
        <w:t>§ 577, §</w:t>
      </w:r>
      <w:r w:rsidRPr="003222F0">
        <w:rPr>
          <w:rFonts w:ascii="Times New Roman" w:hAnsi="Times New Roman"/>
          <w:szCs w:val="22"/>
        </w:rPr>
        <w:t xml:space="preserve"> 1751, § 1765, § 1766, § 1793, § 1796, § 1921 až § 1923, § 1925, § 2102, § 2106 až § 2108, § 2110, § 2011, § 2124, § 2125 </w:t>
      </w:r>
      <w:r>
        <w:rPr>
          <w:rFonts w:ascii="Times New Roman" w:hAnsi="Times New Roman"/>
          <w:szCs w:val="22"/>
        </w:rPr>
        <w:t>o</w:t>
      </w:r>
      <w:r w:rsidRPr="003222F0">
        <w:rPr>
          <w:rFonts w:ascii="Times New Roman" w:hAnsi="Times New Roman"/>
          <w:szCs w:val="22"/>
        </w:rPr>
        <w:t>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3222F0">
        <w:rPr>
          <w:rFonts w:ascii="Times New Roman" w:hAnsi="Times New Roman"/>
          <w:snapToGrid w:val="0"/>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3222F0">
          <w:rPr>
            <w:rFonts w:ascii="Times New Roman" w:hAnsi="Times New Roman"/>
            <w:snapToGrid w:val="0"/>
            <w:szCs w:val="22"/>
          </w:rPr>
          <w:t>2140 a</w:t>
        </w:r>
      </w:smartTag>
      <w:r w:rsidRPr="003222F0">
        <w:rPr>
          <w:rFonts w:ascii="Times New Roman" w:hAnsi="Times New Roman"/>
          <w:snapToGrid w:val="0"/>
          <w:szCs w:val="22"/>
        </w:rPr>
        <w:t xml:space="preserve"> násl. občanského zákoníku, a že tato smlouva není koupí na zkoušku dle § </w:t>
      </w:r>
      <w:smartTag w:uri="urn:schemas-microsoft-com:office:smarttags" w:element="metricconverter">
        <w:smartTagPr>
          <w:attr w:name="ProductID" w:val="2150 a"/>
        </w:smartTagPr>
        <w:r w:rsidRPr="003222F0">
          <w:rPr>
            <w:rFonts w:ascii="Times New Roman" w:hAnsi="Times New Roman"/>
            <w:snapToGrid w:val="0"/>
            <w:szCs w:val="22"/>
          </w:rPr>
          <w:t>2150 a</w:t>
        </w:r>
      </w:smartTag>
      <w:r w:rsidRPr="003222F0">
        <w:rPr>
          <w:rFonts w:ascii="Times New Roman" w:hAnsi="Times New Roman"/>
          <w:snapToGrid w:val="0"/>
          <w:szCs w:val="22"/>
        </w:rPr>
        <w:t xml:space="preserve"> násl. občanského zákoníku; Strana prodávající a Strana kupující výslovně a shodně prohlašují, že vylučují použití těchto ujednání pro tuto </w:t>
      </w:r>
      <w:r>
        <w:rPr>
          <w:rFonts w:ascii="Times New Roman" w:hAnsi="Times New Roman"/>
          <w:snapToGrid w:val="0"/>
          <w:szCs w:val="22"/>
        </w:rPr>
        <w:t>S</w:t>
      </w:r>
      <w:r w:rsidRPr="003222F0">
        <w:rPr>
          <w:rFonts w:ascii="Times New Roman" w:hAnsi="Times New Roman"/>
          <w:snapToGrid w:val="0"/>
          <w:szCs w:val="22"/>
        </w:rPr>
        <w:t>mlouvu.</w:t>
      </w:r>
    </w:p>
    <w:p w14:paraId="65B0D0BE" w14:textId="77777777" w:rsidR="00B0081E" w:rsidRPr="003222F0" w:rsidRDefault="00B0081E" w:rsidP="00B0081E">
      <w:pPr>
        <w:pStyle w:val="11slovantext"/>
        <w:numPr>
          <w:ilvl w:val="0"/>
          <w:numId w:val="0"/>
        </w:numPr>
        <w:spacing w:after="0" w:line="240" w:lineRule="auto"/>
        <w:ind w:left="567"/>
        <w:rPr>
          <w:rFonts w:ascii="Times New Roman" w:hAnsi="Times New Roman"/>
          <w:szCs w:val="22"/>
        </w:rPr>
      </w:pPr>
    </w:p>
    <w:p w14:paraId="4B44FFDD"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lang w:eastAsia="ar-SA"/>
        </w:rPr>
        <w:t xml:space="preserve">Tuto </w:t>
      </w:r>
      <w:r>
        <w:rPr>
          <w:rFonts w:ascii="Times New Roman" w:hAnsi="Times New Roman"/>
          <w:szCs w:val="22"/>
          <w:lang w:eastAsia="ar-SA"/>
        </w:rPr>
        <w:t>S</w:t>
      </w:r>
      <w:r w:rsidRPr="003222F0">
        <w:rPr>
          <w:rFonts w:ascii="Times New Roman" w:hAnsi="Times New Roman"/>
          <w:szCs w:val="22"/>
          <w:lang w:eastAsia="ar-SA"/>
        </w:rPr>
        <w:t xml:space="preserve">mlouvu lze měnit jen písemnými dodatky, podepsanými všemi </w:t>
      </w:r>
      <w:r>
        <w:rPr>
          <w:rFonts w:ascii="Times New Roman" w:hAnsi="Times New Roman"/>
          <w:szCs w:val="22"/>
          <w:lang w:eastAsia="ar-SA"/>
        </w:rPr>
        <w:t>S</w:t>
      </w:r>
      <w:r w:rsidRPr="003222F0">
        <w:rPr>
          <w:rFonts w:ascii="Times New Roman" w:hAnsi="Times New Roman"/>
          <w:szCs w:val="22"/>
          <w:lang w:eastAsia="ar-SA"/>
        </w:rPr>
        <w:t>tranami.</w:t>
      </w:r>
    </w:p>
    <w:p w14:paraId="31188EE9" w14:textId="77777777" w:rsidR="00B0081E" w:rsidRPr="003222F0" w:rsidRDefault="00B0081E" w:rsidP="00B0081E">
      <w:pPr>
        <w:pStyle w:val="Odstavecseseznamem"/>
        <w:rPr>
          <w:iCs/>
          <w:sz w:val="22"/>
          <w:szCs w:val="22"/>
        </w:rPr>
      </w:pPr>
    </w:p>
    <w:p w14:paraId="162F6161"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iCs/>
          <w:szCs w:val="22"/>
        </w:rPr>
        <w:t xml:space="preserve">Tato </w:t>
      </w:r>
      <w:r>
        <w:rPr>
          <w:rFonts w:ascii="Times New Roman" w:hAnsi="Times New Roman"/>
          <w:iCs/>
          <w:szCs w:val="22"/>
        </w:rPr>
        <w:t>S</w:t>
      </w:r>
      <w:r w:rsidRPr="003222F0">
        <w:rPr>
          <w:rFonts w:ascii="Times New Roman" w:hAnsi="Times New Roman"/>
          <w:iCs/>
          <w:szCs w:val="22"/>
        </w:rPr>
        <w:t xml:space="preserve">mlouva je vyhotovena ve čtyřech (4) exemplářích, z nichž každý má platnost originálu. Jeden exemplář bude podán příslušnému Katastrálnímu úřadu s návrhem na vklad </w:t>
      </w:r>
      <w:r>
        <w:rPr>
          <w:rFonts w:ascii="Times New Roman" w:hAnsi="Times New Roman"/>
          <w:iCs/>
          <w:szCs w:val="22"/>
        </w:rPr>
        <w:t>S</w:t>
      </w:r>
      <w:r w:rsidRPr="003222F0">
        <w:rPr>
          <w:rFonts w:ascii="Times New Roman" w:hAnsi="Times New Roman"/>
          <w:iCs/>
          <w:szCs w:val="22"/>
        </w:rPr>
        <w:t xml:space="preserve">mlouvy do katastru nemovitostí, po jednom exempláři obdrží každá ze </w:t>
      </w:r>
      <w:r>
        <w:rPr>
          <w:rFonts w:ascii="Times New Roman" w:hAnsi="Times New Roman"/>
          <w:iCs/>
          <w:szCs w:val="22"/>
        </w:rPr>
        <w:t>S</w:t>
      </w:r>
      <w:r w:rsidRPr="003222F0">
        <w:rPr>
          <w:rFonts w:ascii="Times New Roman" w:hAnsi="Times New Roman"/>
          <w:iCs/>
          <w:szCs w:val="22"/>
        </w:rPr>
        <w:t xml:space="preserve">tran. </w:t>
      </w:r>
      <w:r w:rsidRPr="003222F0">
        <w:rPr>
          <w:rFonts w:ascii="Times New Roman" w:hAnsi="Times New Roman"/>
          <w:snapToGrid w:val="0"/>
          <w:szCs w:val="22"/>
        </w:rPr>
        <w:t>Strana prodávající a Strana kupující</w:t>
      </w:r>
      <w:r w:rsidRPr="003222F0">
        <w:rPr>
          <w:rFonts w:ascii="Times New Roman" w:hAnsi="Times New Roman"/>
          <w:iCs/>
          <w:szCs w:val="22"/>
        </w:rPr>
        <w:t xml:space="preserve"> se dohodly, že jeden exemplář této </w:t>
      </w:r>
      <w:r>
        <w:rPr>
          <w:rFonts w:ascii="Times New Roman" w:hAnsi="Times New Roman"/>
          <w:iCs/>
          <w:szCs w:val="22"/>
        </w:rPr>
        <w:t>S</w:t>
      </w:r>
      <w:r w:rsidRPr="003222F0">
        <w:rPr>
          <w:rFonts w:ascii="Times New Roman" w:hAnsi="Times New Roman"/>
          <w:iCs/>
          <w:szCs w:val="22"/>
        </w:rPr>
        <w:t xml:space="preserve">mlouvy určený pro katastr nemovitostí uloží u </w:t>
      </w:r>
      <w:r>
        <w:rPr>
          <w:rFonts w:ascii="Times New Roman" w:hAnsi="Times New Roman"/>
          <w:iCs/>
          <w:szCs w:val="22"/>
        </w:rPr>
        <w:t>GAUTE</w:t>
      </w:r>
      <w:r w:rsidRPr="003222F0">
        <w:rPr>
          <w:rFonts w:ascii="Times New Roman" w:hAnsi="Times New Roman"/>
          <w:szCs w:val="22"/>
        </w:rPr>
        <w:t xml:space="preserve"> </w:t>
      </w:r>
      <w:r w:rsidRPr="003222F0">
        <w:rPr>
          <w:rFonts w:ascii="Times New Roman" w:hAnsi="Times New Roman"/>
          <w:iCs/>
          <w:szCs w:val="22"/>
        </w:rPr>
        <w:t xml:space="preserve">a pověřují </w:t>
      </w:r>
      <w:r>
        <w:rPr>
          <w:rFonts w:ascii="Times New Roman" w:hAnsi="Times New Roman"/>
          <w:iCs/>
          <w:szCs w:val="22"/>
        </w:rPr>
        <w:t>GAUTE</w:t>
      </w:r>
      <w:r w:rsidRPr="003222F0">
        <w:rPr>
          <w:rFonts w:ascii="Times New Roman" w:hAnsi="Times New Roman"/>
          <w:iCs/>
          <w:szCs w:val="22"/>
        </w:rPr>
        <w:t xml:space="preserve">, aby tento jeden exemplář </w:t>
      </w:r>
      <w:r>
        <w:rPr>
          <w:rFonts w:ascii="Times New Roman" w:hAnsi="Times New Roman"/>
          <w:iCs/>
          <w:szCs w:val="22"/>
        </w:rPr>
        <w:t>S</w:t>
      </w:r>
      <w:r w:rsidRPr="003222F0">
        <w:rPr>
          <w:rFonts w:ascii="Times New Roman" w:hAnsi="Times New Roman"/>
          <w:iCs/>
          <w:szCs w:val="22"/>
        </w:rPr>
        <w:t xml:space="preserve">mlouvy podal příslušnému Katastrálnímu úřadu s návrhem na vklad </w:t>
      </w:r>
      <w:r>
        <w:rPr>
          <w:rFonts w:ascii="Times New Roman" w:hAnsi="Times New Roman"/>
          <w:iCs/>
          <w:szCs w:val="22"/>
        </w:rPr>
        <w:t>S</w:t>
      </w:r>
      <w:r w:rsidRPr="003222F0">
        <w:rPr>
          <w:rFonts w:ascii="Times New Roman" w:hAnsi="Times New Roman"/>
          <w:iCs/>
          <w:szCs w:val="22"/>
        </w:rPr>
        <w:t xml:space="preserve">mlouvy do katastru nemovitostí. </w:t>
      </w:r>
      <w:r w:rsidRPr="003222F0">
        <w:rPr>
          <w:rFonts w:ascii="Times New Roman" w:hAnsi="Times New Roman"/>
          <w:snapToGrid w:val="0"/>
          <w:szCs w:val="22"/>
        </w:rPr>
        <w:t xml:space="preserve">Strana prodávající a Strana kupující </w:t>
      </w:r>
      <w:r w:rsidRPr="003222F0">
        <w:rPr>
          <w:rFonts w:ascii="Times New Roman" w:hAnsi="Times New Roman"/>
          <w:iCs/>
          <w:szCs w:val="22"/>
        </w:rPr>
        <w:t xml:space="preserve">tímto udělují </w:t>
      </w:r>
      <w:r>
        <w:rPr>
          <w:rFonts w:ascii="Times New Roman" w:hAnsi="Times New Roman"/>
          <w:iCs/>
          <w:szCs w:val="22"/>
        </w:rPr>
        <w:t>GAUTE</w:t>
      </w:r>
      <w:r w:rsidRPr="003222F0">
        <w:rPr>
          <w:rFonts w:ascii="Times New Roman" w:hAnsi="Times New Roman"/>
          <w:szCs w:val="22"/>
        </w:rPr>
        <w:t xml:space="preserve"> </w:t>
      </w:r>
      <w:r w:rsidRPr="003222F0">
        <w:rPr>
          <w:rFonts w:ascii="Times New Roman" w:hAnsi="Times New Roman"/>
          <w:iCs/>
          <w:szCs w:val="22"/>
        </w:rPr>
        <w:t xml:space="preserve">plnou moc k podpisu a k podání návrhu na vklad této </w:t>
      </w:r>
      <w:r>
        <w:rPr>
          <w:rFonts w:ascii="Times New Roman" w:hAnsi="Times New Roman"/>
          <w:iCs/>
          <w:szCs w:val="22"/>
        </w:rPr>
        <w:t>S</w:t>
      </w:r>
      <w:r w:rsidRPr="003222F0">
        <w:rPr>
          <w:rFonts w:ascii="Times New Roman" w:hAnsi="Times New Roman"/>
          <w:iCs/>
          <w:szCs w:val="22"/>
        </w:rPr>
        <w:t xml:space="preserve">mlouvy do katastru nemovitostí a k jejich zastupování v celém řízení před Katastrálním úřadem, a to včetně přebírání všech listin s řízením spojených; </w:t>
      </w:r>
      <w:r>
        <w:rPr>
          <w:rFonts w:ascii="Times New Roman" w:hAnsi="Times New Roman"/>
          <w:iCs/>
          <w:szCs w:val="22"/>
        </w:rPr>
        <w:t>GAUTE</w:t>
      </w:r>
      <w:r w:rsidRPr="003222F0">
        <w:rPr>
          <w:rFonts w:ascii="Times New Roman" w:hAnsi="Times New Roman"/>
          <w:szCs w:val="22"/>
        </w:rPr>
        <w:t xml:space="preserve"> </w:t>
      </w:r>
      <w:r w:rsidRPr="003222F0">
        <w:rPr>
          <w:rFonts w:ascii="Times New Roman" w:hAnsi="Times New Roman"/>
          <w:iCs/>
          <w:szCs w:val="22"/>
        </w:rPr>
        <w:t>je oprávněn</w:t>
      </w:r>
      <w:r>
        <w:rPr>
          <w:rFonts w:ascii="Times New Roman" w:hAnsi="Times New Roman"/>
          <w:iCs/>
          <w:szCs w:val="22"/>
        </w:rPr>
        <w:t>a</w:t>
      </w:r>
      <w:r w:rsidRPr="003222F0">
        <w:rPr>
          <w:rFonts w:ascii="Times New Roman" w:hAnsi="Times New Roman"/>
          <w:iCs/>
          <w:szCs w:val="22"/>
        </w:rPr>
        <w:t xml:space="preserve"> k jednáním v rozsahu udělené plné moci zmocnit třetí osobu. </w:t>
      </w:r>
      <w:r w:rsidRPr="003222F0">
        <w:rPr>
          <w:rFonts w:ascii="Times New Roman" w:hAnsi="Times New Roman"/>
          <w:szCs w:val="22"/>
        </w:rPr>
        <w:t xml:space="preserve">Strana kupující bere na vědomí, že tato </w:t>
      </w:r>
      <w:r>
        <w:rPr>
          <w:rFonts w:ascii="Times New Roman" w:hAnsi="Times New Roman"/>
          <w:szCs w:val="22"/>
        </w:rPr>
        <w:t>S</w:t>
      </w:r>
      <w:r w:rsidRPr="003222F0">
        <w:rPr>
          <w:rFonts w:ascii="Times New Roman" w:hAnsi="Times New Roman"/>
          <w:szCs w:val="22"/>
        </w:rPr>
        <w:t>mlouva může být zveřejněna v insolvenčním rejstříku.</w:t>
      </w:r>
    </w:p>
    <w:p w14:paraId="32B78CD2" w14:textId="77777777" w:rsidR="00B0081E" w:rsidRPr="003222F0" w:rsidRDefault="00B0081E" w:rsidP="00B0081E">
      <w:pPr>
        <w:widowControl w:val="0"/>
        <w:tabs>
          <w:tab w:val="center" w:pos="4680"/>
        </w:tabs>
        <w:jc w:val="both"/>
        <w:rPr>
          <w:sz w:val="22"/>
          <w:szCs w:val="22"/>
          <w:highlight w:val="yellow"/>
          <w:lang w:eastAsia="ar-SA"/>
        </w:rPr>
      </w:pPr>
    </w:p>
    <w:p w14:paraId="46A2322D" w14:textId="77777777" w:rsidR="00B0081E" w:rsidRPr="003222F0" w:rsidRDefault="00B0081E" w:rsidP="00B0081E">
      <w:pPr>
        <w:pStyle w:val="11slovantext"/>
        <w:spacing w:after="0" w:line="240" w:lineRule="auto"/>
        <w:ind w:left="567"/>
        <w:rPr>
          <w:rFonts w:ascii="Times New Roman" w:hAnsi="Times New Roman"/>
          <w:szCs w:val="22"/>
        </w:rPr>
      </w:pPr>
      <w:r w:rsidRPr="003222F0">
        <w:rPr>
          <w:rFonts w:ascii="Times New Roman" w:hAnsi="Times New Roman"/>
          <w:szCs w:val="22"/>
        </w:rPr>
        <w:t>Strany prohlašují, každá samostatně, že jsou oprávněny tuto Smlouvu uzavřít a plnit, a jsou si vědomy skutečností z jejího uzavření vyplývajících. Strany na důkaz souhlasu a porozumění shora uvedenému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0081E" w:rsidRPr="003222F0" w14:paraId="60489EF5" w14:textId="77777777" w:rsidTr="00B450D5">
        <w:tc>
          <w:tcPr>
            <w:tcW w:w="4536" w:type="dxa"/>
          </w:tcPr>
          <w:p w14:paraId="576BB2AD" w14:textId="77777777" w:rsidR="00B0081E" w:rsidRPr="003222F0" w:rsidRDefault="00B0081E" w:rsidP="00B450D5">
            <w:pPr>
              <w:widowControl w:val="0"/>
              <w:tabs>
                <w:tab w:val="left" w:pos="1072"/>
              </w:tabs>
            </w:pPr>
          </w:p>
          <w:p w14:paraId="59B277E1" w14:textId="77777777" w:rsidR="00B0081E" w:rsidRPr="003222F0" w:rsidRDefault="00B0081E" w:rsidP="00B450D5">
            <w:pPr>
              <w:widowControl w:val="0"/>
              <w:tabs>
                <w:tab w:val="left" w:pos="1072"/>
              </w:tabs>
            </w:pPr>
          </w:p>
          <w:p w14:paraId="2EADD532" w14:textId="77777777" w:rsidR="00B0081E" w:rsidRPr="003222F0" w:rsidRDefault="00B0081E" w:rsidP="00B450D5">
            <w:pPr>
              <w:widowControl w:val="0"/>
              <w:tabs>
                <w:tab w:val="left" w:pos="1072"/>
              </w:tabs>
            </w:pPr>
            <w:r w:rsidRPr="003222F0">
              <w:t>V  ____________    dne _____________</w:t>
            </w:r>
          </w:p>
        </w:tc>
        <w:tc>
          <w:tcPr>
            <w:tcW w:w="4536" w:type="dxa"/>
          </w:tcPr>
          <w:p w14:paraId="5DD8AC90" w14:textId="77777777" w:rsidR="00B0081E" w:rsidRPr="003222F0" w:rsidRDefault="00B0081E" w:rsidP="00B450D5">
            <w:pPr>
              <w:widowControl w:val="0"/>
              <w:tabs>
                <w:tab w:val="left" w:pos="1072"/>
              </w:tabs>
            </w:pPr>
          </w:p>
          <w:p w14:paraId="5C610280" w14:textId="77777777" w:rsidR="00B0081E" w:rsidRPr="003222F0" w:rsidRDefault="00B0081E" w:rsidP="00B450D5">
            <w:pPr>
              <w:widowControl w:val="0"/>
              <w:tabs>
                <w:tab w:val="left" w:pos="1072"/>
              </w:tabs>
            </w:pPr>
          </w:p>
          <w:p w14:paraId="10A9E1D0" w14:textId="77777777" w:rsidR="00B0081E" w:rsidRPr="003222F0" w:rsidRDefault="00B0081E" w:rsidP="00B450D5">
            <w:pPr>
              <w:widowControl w:val="0"/>
              <w:tabs>
                <w:tab w:val="left" w:pos="1072"/>
              </w:tabs>
            </w:pPr>
            <w:r w:rsidRPr="003222F0">
              <w:t>V  ____________    dne _____________</w:t>
            </w:r>
          </w:p>
        </w:tc>
      </w:tr>
      <w:tr w:rsidR="00B0081E" w:rsidRPr="003222F0" w14:paraId="0F39D1BE" w14:textId="77777777" w:rsidTr="00B450D5">
        <w:tc>
          <w:tcPr>
            <w:tcW w:w="4536" w:type="dxa"/>
          </w:tcPr>
          <w:p w14:paraId="5D071842" w14:textId="77777777" w:rsidR="00B0081E" w:rsidRPr="003222F0" w:rsidRDefault="00B0081E" w:rsidP="00B450D5">
            <w:pPr>
              <w:widowControl w:val="0"/>
              <w:tabs>
                <w:tab w:val="left" w:pos="1072"/>
              </w:tabs>
            </w:pPr>
          </w:p>
          <w:p w14:paraId="743A9475" w14:textId="77777777" w:rsidR="00B0081E" w:rsidRPr="003222F0" w:rsidRDefault="00B0081E" w:rsidP="00B450D5">
            <w:pPr>
              <w:widowControl w:val="0"/>
              <w:tabs>
                <w:tab w:val="left" w:pos="1072"/>
              </w:tabs>
            </w:pPr>
            <w:r w:rsidRPr="003222F0">
              <w:t>Strana prodávající:</w:t>
            </w:r>
          </w:p>
          <w:p w14:paraId="065E4FB5" w14:textId="77777777" w:rsidR="00B0081E" w:rsidRPr="003222F0" w:rsidRDefault="00B0081E" w:rsidP="00B450D5">
            <w:pPr>
              <w:widowControl w:val="0"/>
              <w:tabs>
                <w:tab w:val="left" w:pos="1072"/>
              </w:tabs>
            </w:pPr>
          </w:p>
          <w:p w14:paraId="6B248853" w14:textId="77777777" w:rsidR="00B0081E" w:rsidRPr="003222F0" w:rsidRDefault="00B0081E" w:rsidP="00B450D5">
            <w:pPr>
              <w:widowControl w:val="0"/>
              <w:tabs>
                <w:tab w:val="left" w:pos="1072"/>
              </w:tabs>
            </w:pPr>
          </w:p>
          <w:p w14:paraId="738ED37B" w14:textId="77777777" w:rsidR="00B0081E" w:rsidRPr="003222F0" w:rsidRDefault="00B0081E" w:rsidP="00B450D5">
            <w:pPr>
              <w:widowControl w:val="0"/>
              <w:tabs>
                <w:tab w:val="left" w:pos="1072"/>
              </w:tabs>
            </w:pPr>
          </w:p>
          <w:p w14:paraId="49541549" w14:textId="77777777" w:rsidR="00B0081E" w:rsidRPr="003222F0" w:rsidRDefault="00B0081E" w:rsidP="00B450D5">
            <w:pPr>
              <w:widowControl w:val="0"/>
              <w:tabs>
                <w:tab w:val="left" w:pos="1072"/>
              </w:tabs>
            </w:pPr>
          </w:p>
          <w:p w14:paraId="39C1783F" w14:textId="77777777" w:rsidR="00B0081E" w:rsidRPr="003222F0" w:rsidRDefault="00B0081E" w:rsidP="00B450D5">
            <w:pPr>
              <w:widowControl w:val="0"/>
              <w:tabs>
                <w:tab w:val="left" w:pos="1072"/>
              </w:tabs>
            </w:pPr>
            <w:r w:rsidRPr="003222F0">
              <w:t>_______________________________________</w:t>
            </w:r>
          </w:p>
          <w:p w14:paraId="4E2EE3D9" w14:textId="77777777" w:rsidR="00B0081E" w:rsidRPr="003222F0" w:rsidRDefault="00B0081E" w:rsidP="00B450D5">
            <w:pPr>
              <w:widowControl w:val="0"/>
              <w:tabs>
                <w:tab w:val="left" w:pos="1072"/>
              </w:tabs>
            </w:pPr>
            <w:r w:rsidRPr="003222F0">
              <w:t xml:space="preserve">Ing. Lukáš Vlašaný </w:t>
            </w:r>
          </w:p>
          <w:p w14:paraId="77E7E94D" w14:textId="77777777" w:rsidR="00B0081E" w:rsidRPr="003222F0" w:rsidRDefault="00B0081E" w:rsidP="00B450D5">
            <w:pPr>
              <w:widowControl w:val="0"/>
              <w:tabs>
                <w:tab w:val="left" w:pos="1072"/>
              </w:tabs>
            </w:pPr>
            <w:r w:rsidRPr="003222F0">
              <w:t xml:space="preserve">insolvenční správce dlužníka </w:t>
            </w:r>
          </w:p>
          <w:p w14:paraId="16EE1747" w14:textId="77777777" w:rsidR="00B0081E" w:rsidRPr="003222F0" w:rsidRDefault="00B0081E" w:rsidP="00B450D5">
            <w:pPr>
              <w:widowControl w:val="0"/>
              <w:tabs>
                <w:tab w:val="left" w:pos="1072"/>
              </w:tabs>
            </w:pPr>
            <w:r w:rsidRPr="003222F0">
              <w:t>Československé úvěrní družstvo v likvidaci</w:t>
            </w:r>
          </w:p>
        </w:tc>
        <w:tc>
          <w:tcPr>
            <w:tcW w:w="4536" w:type="dxa"/>
          </w:tcPr>
          <w:p w14:paraId="46FFAC46" w14:textId="77777777" w:rsidR="00B0081E" w:rsidRPr="003222F0" w:rsidRDefault="00B0081E" w:rsidP="00B450D5">
            <w:pPr>
              <w:widowControl w:val="0"/>
              <w:tabs>
                <w:tab w:val="left" w:pos="1072"/>
              </w:tabs>
            </w:pPr>
          </w:p>
          <w:p w14:paraId="5980DD15" w14:textId="77777777" w:rsidR="00B0081E" w:rsidRPr="003222F0" w:rsidRDefault="00B0081E" w:rsidP="00B450D5">
            <w:pPr>
              <w:widowControl w:val="0"/>
              <w:tabs>
                <w:tab w:val="left" w:pos="1072"/>
              </w:tabs>
            </w:pPr>
            <w:r w:rsidRPr="003222F0">
              <w:t>Strana kupující:</w:t>
            </w:r>
          </w:p>
          <w:p w14:paraId="3FAE5ECC" w14:textId="77777777" w:rsidR="00B0081E" w:rsidRPr="003222F0" w:rsidRDefault="00B0081E" w:rsidP="00B450D5">
            <w:pPr>
              <w:widowControl w:val="0"/>
              <w:tabs>
                <w:tab w:val="left" w:pos="1072"/>
              </w:tabs>
            </w:pPr>
          </w:p>
          <w:p w14:paraId="1F778EBB" w14:textId="77777777" w:rsidR="00B0081E" w:rsidRPr="003222F0" w:rsidRDefault="00B0081E" w:rsidP="00B450D5">
            <w:pPr>
              <w:widowControl w:val="0"/>
              <w:tabs>
                <w:tab w:val="left" w:pos="1072"/>
              </w:tabs>
            </w:pPr>
          </w:p>
          <w:p w14:paraId="48AB4E83" w14:textId="77777777" w:rsidR="00B0081E" w:rsidRPr="003222F0" w:rsidRDefault="00B0081E" w:rsidP="00B450D5">
            <w:pPr>
              <w:widowControl w:val="0"/>
              <w:tabs>
                <w:tab w:val="left" w:pos="1072"/>
              </w:tabs>
            </w:pPr>
          </w:p>
          <w:p w14:paraId="6EEFC25E" w14:textId="77777777" w:rsidR="00B0081E" w:rsidRPr="003222F0" w:rsidRDefault="00B0081E" w:rsidP="00B450D5">
            <w:pPr>
              <w:widowControl w:val="0"/>
              <w:tabs>
                <w:tab w:val="left" w:pos="1072"/>
              </w:tabs>
            </w:pPr>
          </w:p>
          <w:p w14:paraId="7F0074A0" w14:textId="77777777" w:rsidR="00B0081E" w:rsidRPr="003222F0" w:rsidRDefault="00B0081E" w:rsidP="00B450D5">
            <w:pPr>
              <w:widowControl w:val="0"/>
              <w:tabs>
                <w:tab w:val="left" w:pos="1072"/>
              </w:tabs>
            </w:pPr>
            <w:r w:rsidRPr="003222F0">
              <w:t>_______________________________________</w:t>
            </w:r>
          </w:p>
          <w:p w14:paraId="4F870E4B" w14:textId="77777777" w:rsidR="00B0081E" w:rsidRPr="003222F0" w:rsidRDefault="00B0081E" w:rsidP="00B450D5">
            <w:pPr>
              <w:widowControl w:val="0"/>
              <w:tabs>
                <w:tab w:val="left" w:pos="1072"/>
              </w:tabs>
              <w:rPr>
                <w:highlight w:val="yellow"/>
              </w:rPr>
            </w:pPr>
            <w:r w:rsidRPr="003222F0">
              <w:rPr>
                <w:highlight w:val="yellow"/>
              </w:rPr>
              <w:t>název/jméno</w:t>
            </w:r>
          </w:p>
          <w:p w14:paraId="0B3C29F1" w14:textId="77777777" w:rsidR="00B0081E" w:rsidRPr="003222F0" w:rsidRDefault="00B0081E" w:rsidP="00B450D5">
            <w:pPr>
              <w:widowControl w:val="0"/>
              <w:tabs>
                <w:tab w:val="left" w:pos="1072"/>
              </w:tabs>
            </w:pPr>
            <w:r w:rsidRPr="003222F0">
              <w:rPr>
                <w:highlight w:val="yellow"/>
              </w:rPr>
              <w:t>jméno jednající osoby, funkce</w:t>
            </w:r>
          </w:p>
          <w:p w14:paraId="1E21BC19" w14:textId="77777777" w:rsidR="00B0081E" w:rsidRPr="003222F0" w:rsidRDefault="00B0081E" w:rsidP="00B450D5">
            <w:pPr>
              <w:widowControl w:val="0"/>
              <w:tabs>
                <w:tab w:val="left" w:pos="1072"/>
              </w:tabs>
            </w:pPr>
          </w:p>
        </w:tc>
      </w:tr>
      <w:tr w:rsidR="00B0081E" w:rsidRPr="003222F0" w14:paraId="29AD9C32" w14:textId="77777777" w:rsidTr="00B450D5">
        <w:tc>
          <w:tcPr>
            <w:tcW w:w="9072" w:type="dxa"/>
            <w:gridSpan w:val="2"/>
          </w:tcPr>
          <w:p w14:paraId="38302484" w14:textId="77777777" w:rsidR="00B0081E" w:rsidRPr="003222F0" w:rsidRDefault="00B0081E" w:rsidP="00B450D5">
            <w:pPr>
              <w:widowControl w:val="0"/>
              <w:tabs>
                <w:tab w:val="left" w:pos="1072"/>
              </w:tabs>
            </w:pPr>
          </w:p>
          <w:p w14:paraId="29F5A22A" w14:textId="77777777" w:rsidR="00B0081E" w:rsidRPr="003222F0" w:rsidRDefault="00B0081E" w:rsidP="00B450D5">
            <w:pPr>
              <w:widowControl w:val="0"/>
              <w:tabs>
                <w:tab w:val="left" w:pos="1072"/>
              </w:tabs>
            </w:pPr>
          </w:p>
          <w:p w14:paraId="4F5AE04D" w14:textId="77777777" w:rsidR="00B0081E" w:rsidRDefault="00B0081E" w:rsidP="00B450D5">
            <w:pPr>
              <w:widowControl w:val="0"/>
              <w:tabs>
                <w:tab w:val="left" w:pos="1072"/>
              </w:tabs>
            </w:pPr>
            <w:r>
              <w:t>Plnou moc dle čl. 8.4 Kupní smlouvy přijímáme v celém rozsahu.</w:t>
            </w:r>
          </w:p>
          <w:p w14:paraId="6C5BC8E8" w14:textId="77777777" w:rsidR="00B0081E" w:rsidRDefault="00B0081E" w:rsidP="00B450D5">
            <w:pPr>
              <w:widowControl w:val="0"/>
              <w:tabs>
                <w:tab w:val="left" w:pos="1072"/>
              </w:tabs>
            </w:pPr>
          </w:p>
          <w:p w14:paraId="18374B71" w14:textId="77777777" w:rsidR="00B0081E" w:rsidRDefault="00B0081E" w:rsidP="00B450D5">
            <w:pPr>
              <w:widowControl w:val="0"/>
              <w:tabs>
                <w:tab w:val="left" w:pos="1072"/>
              </w:tabs>
            </w:pPr>
          </w:p>
          <w:p w14:paraId="1C55FBE7" w14:textId="77777777" w:rsidR="00B0081E" w:rsidRPr="003222F0" w:rsidRDefault="00B0081E" w:rsidP="00B450D5">
            <w:pPr>
              <w:widowControl w:val="0"/>
              <w:tabs>
                <w:tab w:val="left" w:pos="1072"/>
              </w:tabs>
            </w:pPr>
            <w:r w:rsidRPr="003222F0">
              <w:t>V Brně dne _____________</w:t>
            </w:r>
          </w:p>
        </w:tc>
      </w:tr>
      <w:tr w:rsidR="00B0081E" w:rsidRPr="003222F0" w14:paraId="50B25285" w14:textId="77777777" w:rsidTr="00B450D5">
        <w:tc>
          <w:tcPr>
            <w:tcW w:w="4536" w:type="dxa"/>
          </w:tcPr>
          <w:p w14:paraId="044DE463" w14:textId="77777777" w:rsidR="00B0081E" w:rsidRPr="003222F0" w:rsidRDefault="00B0081E" w:rsidP="00B450D5">
            <w:pPr>
              <w:widowControl w:val="0"/>
              <w:tabs>
                <w:tab w:val="left" w:pos="1072"/>
              </w:tabs>
            </w:pPr>
          </w:p>
          <w:p w14:paraId="3B3F629C" w14:textId="77777777" w:rsidR="00B0081E" w:rsidRPr="003222F0" w:rsidRDefault="00B0081E" w:rsidP="00B450D5">
            <w:pPr>
              <w:widowControl w:val="0"/>
              <w:tabs>
                <w:tab w:val="left" w:pos="1072"/>
              </w:tabs>
            </w:pPr>
          </w:p>
          <w:p w14:paraId="09B6E0CE" w14:textId="77777777" w:rsidR="00B0081E" w:rsidRPr="003222F0" w:rsidRDefault="00B0081E" w:rsidP="00B450D5">
            <w:pPr>
              <w:widowControl w:val="0"/>
              <w:tabs>
                <w:tab w:val="left" w:pos="1072"/>
              </w:tabs>
            </w:pPr>
          </w:p>
          <w:p w14:paraId="47DAE20D" w14:textId="77777777" w:rsidR="00B0081E" w:rsidRPr="003222F0" w:rsidRDefault="00B0081E" w:rsidP="00B450D5">
            <w:pPr>
              <w:widowControl w:val="0"/>
              <w:tabs>
                <w:tab w:val="left" w:pos="1072"/>
              </w:tabs>
            </w:pPr>
          </w:p>
          <w:p w14:paraId="331EF4CD" w14:textId="77777777" w:rsidR="00B0081E" w:rsidRPr="003222F0" w:rsidRDefault="00B0081E" w:rsidP="00B450D5">
            <w:pPr>
              <w:widowControl w:val="0"/>
              <w:tabs>
                <w:tab w:val="left" w:pos="1072"/>
              </w:tabs>
            </w:pPr>
            <w:r w:rsidRPr="003222F0">
              <w:t>_______________________________________</w:t>
            </w:r>
          </w:p>
          <w:p w14:paraId="45A21B6A" w14:textId="77777777" w:rsidR="00B0081E" w:rsidRPr="003222F0" w:rsidRDefault="00B0081E" w:rsidP="00B450D5">
            <w:pPr>
              <w:widowControl w:val="0"/>
              <w:tabs>
                <w:tab w:val="left" w:pos="709"/>
              </w:tabs>
            </w:pPr>
            <w:r w:rsidRPr="003222F0">
              <w:t>GAUTE, a.s.</w:t>
            </w:r>
          </w:p>
          <w:p w14:paraId="77027B29" w14:textId="77777777" w:rsidR="00B0081E" w:rsidRPr="003222F0" w:rsidRDefault="00B0081E" w:rsidP="00B450D5">
            <w:pPr>
              <w:widowControl w:val="0"/>
              <w:tabs>
                <w:tab w:val="left" w:pos="1072"/>
              </w:tabs>
            </w:pPr>
            <w:r w:rsidRPr="003222F0">
              <w:t>Ing. Lenka Kunstová na základě plné moci</w:t>
            </w:r>
          </w:p>
        </w:tc>
        <w:tc>
          <w:tcPr>
            <w:tcW w:w="4536" w:type="dxa"/>
          </w:tcPr>
          <w:p w14:paraId="353BC2F0" w14:textId="77777777" w:rsidR="00B0081E" w:rsidRPr="003222F0" w:rsidRDefault="00B0081E" w:rsidP="00B450D5">
            <w:pPr>
              <w:widowControl w:val="0"/>
              <w:tabs>
                <w:tab w:val="left" w:pos="1072"/>
              </w:tabs>
            </w:pPr>
          </w:p>
        </w:tc>
      </w:tr>
      <w:bookmarkEnd w:id="3"/>
    </w:tbl>
    <w:p w14:paraId="6D064A5A" w14:textId="77777777" w:rsidR="00B0081E" w:rsidRPr="00C94167" w:rsidRDefault="00B0081E" w:rsidP="00B0081E">
      <w:pPr>
        <w:pStyle w:val="Zkladntext"/>
        <w:spacing w:line="240" w:lineRule="auto"/>
        <w:rPr>
          <w:rFonts w:ascii="Times New Roman" w:hAnsi="Times New Roman"/>
          <w:b/>
          <w:iCs/>
          <w:color w:val="auto"/>
          <w:sz w:val="22"/>
          <w:szCs w:val="22"/>
          <w:lang w:eastAsia="ar-SA"/>
        </w:rPr>
      </w:pPr>
    </w:p>
    <w:sectPr w:rsidR="00B0081E" w:rsidRPr="00C94167" w:rsidSect="008A40B3">
      <w:footerReference w:type="default" r:id="rId15"/>
      <w:pgSz w:w="11907" w:h="16840" w:code="9"/>
      <w:pgMar w:top="1560" w:right="1191" w:bottom="1418"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515D" w14:textId="77777777" w:rsidR="00264F15" w:rsidRDefault="00264F15">
      <w:r>
        <w:separator/>
      </w:r>
    </w:p>
  </w:endnote>
  <w:endnote w:type="continuationSeparator" w:id="0">
    <w:p w14:paraId="0771B765" w14:textId="77777777" w:rsidR="00264F15" w:rsidRDefault="00264F15">
      <w:r>
        <w:continuationSeparator/>
      </w:r>
    </w:p>
  </w:endnote>
  <w:endnote w:type="continuationNotice" w:id="1">
    <w:p w14:paraId="6DE15310" w14:textId="77777777" w:rsidR="00264F15" w:rsidRDefault="00264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6D13" w14:textId="16DC4AA7" w:rsidR="004847D6" w:rsidRDefault="004772EB" w:rsidP="008601FD">
    <w:pPr>
      <w:rPr>
        <w:rFonts w:ascii="Arial" w:hAnsi="Arial" w:cs="Arial"/>
        <w:i/>
        <w:color w:val="000000"/>
        <w:sz w:val="16"/>
        <w:szCs w:val="16"/>
      </w:rPr>
    </w:pPr>
    <w:r w:rsidRPr="00FB21F7">
      <w:rPr>
        <w:rFonts w:ascii="Arial" w:hAnsi="Arial" w:cs="Arial"/>
        <w:i/>
        <w:color w:val="000000"/>
        <w:sz w:val="16"/>
        <w:szCs w:val="16"/>
      </w:rPr>
      <w:t>Smlouva o složení kauce</w:t>
    </w:r>
    <w:r w:rsidR="004847D6">
      <w:rPr>
        <w:rFonts w:ascii="Arial" w:hAnsi="Arial" w:cs="Arial"/>
        <w:i/>
        <w:color w:val="000000"/>
        <w:sz w:val="16"/>
        <w:szCs w:val="16"/>
      </w:rPr>
      <w:t xml:space="preserve"> č. A6930</w:t>
    </w:r>
  </w:p>
  <w:p w14:paraId="6FE34B5D" w14:textId="0C19A8A4" w:rsidR="004772EB" w:rsidRPr="00FB21F7" w:rsidRDefault="004772EB" w:rsidP="008601FD">
    <w:pPr>
      <w:rPr>
        <w:rFonts w:ascii="Arial" w:hAnsi="Arial" w:cs="Arial"/>
        <w:i/>
        <w:sz w:val="16"/>
        <w:szCs w:val="16"/>
      </w:rPr>
    </w:pP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B0081E">
      <w:rPr>
        <w:rStyle w:val="slostrnky"/>
        <w:rFonts w:ascii="Arial" w:hAnsi="Arial"/>
        <w:i/>
        <w:sz w:val="18"/>
      </w:rP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3CE7" w14:textId="77777777" w:rsidR="00264F15" w:rsidRDefault="00264F15">
      <w:r>
        <w:separator/>
      </w:r>
    </w:p>
  </w:footnote>
  <w:footnote w:type="continuationSeparator" w:id="0">
    <w:p w14:paraId="0A33A5E3" w14:textId="77777777" w:rsidR="00264F15" w:rsidRDefault="00264F15">
      <w:r>
        <w:continuationSeparator/>
      </w:r>
    </w:p>
  </w:footnote>
  <w:footnote w:type="continuationNotice" w:id="1">
    <w:p w14:paraId="2824348E" w14:textId="77777777" w:rsidR="00264F15" w:rsidRDefault="00264F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2A10200"/>
    <w:multiLevelType w:val="hybridMultilevel"/>
    <w:tmpl w:val="F56CE27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97C1D65"/>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AC485C"/>
    <w:multiLevelType w:val="hybridMultilevel"/>
    <w:tmpl w:val="A7726F9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B101F"/>
    <w:multiLevelType w:val="hybridMultilevel"/>
    <w:tmpl w:val="5E044D3E"/>
    <w:lvl w:ilvl="0" w:tplc="B2782952">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19"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9F3095"/>
    <w:multiLevelType w:val="hybridMultilevel"/>
    <w:tmpl w:val="F73EB65A"/>
    <w:lvl w:ilvl="0" w:tplc="A3E04B52">
      <w:start w:val="11"/>
      <w:numFmt w:val="bullet"/>
      <w:lvlText w:val="-"/>
      <w:lvlJc w:val="left"/>
      <w:pPr>
        <w:ind w:left="2640" w:hanging="360"/>
      </w:pPr>
      <w:rPr>
        <w:rFonts w:ascii="Times New Roman" w:eastAsia="Times New Roman" w:hAnsi="Times New Roman" w:cs="Times New Roman" w:hint="default"/>
      </w:rPr>
    </w:lvl>
    <w:lvl w:ilvl="1" w:tplc="04050003" w:tentative="1">
      <w:start w:val="1"/>
      <w:numFmt w:val="bullet"/>
      <w:lvlText w:val="o"/>
      <w:lvlJc w:val="left"/>
      <w:pPr>
        <w:ind w:left="3360" w:hanging="360"/>
      </w:pPr>
      <w:rPr>
        <w:rFonts w:ascii="Courier New" w:hAnsi="Courier New" w:cs="Courier New" w:hint="default"/>
      </w:rPr>
    </w:lvl>
    <w:lvl w:ilvl="2" w:tplc="04050005" w:tentative="1">
      <w:start w:val="1"/>
      <w:numFmt w:val="bullet"/>
      <w:lvlText w:val=""/>
      <w:lvlJc w:val="left"/>
      <w:pPr>
        <w:ind w:left="4080" w:hanging="360"/>
      </w:pPr>
      <w:rPr>
        <w:rFonts w:ascii="Wingdings" w:hAnsi="Wingdings" w:hint="default"/>
      </w:rPr>
    </w:lvl>
    <w:lvl w:ilvl="3" w:tplc="04050001" w:tentative="1">
      <w:start w:val="1"/>
      <w:numFmt w:val="bullet"/>
      <w:lvlText w:val=""/>
      <w:lvlJc w:val="left"/>
      <w:pPr>
        <w:ind w:left="4800" w:hanging="360"/>
      </w:pPr>
      <w:rPr>
        <w:rFonts w:ascii="Symbol" w:hAnsi="Symbol" w:hint="default"/>
      </w:rPr>
    </w:lvl>
    <w:lvl w:ilvl="4" w:tplc="04050003" w:tentative="1">
      <w:start w:val="1"/>
      <w:numFmt w:val="bullet"/>
      <w:lvlText w:val="o"/>
      <w:lvlJc w:val="left"/>
      <w:pPr>
        <w:ind w:left="5520" w:hanging="360"/>
      </w:pPr>
      <w:rPr>
        <w:rFonts w:ascii="Courier New" w:hAnsi="Courier New" w:cs="Courier New" w:hint="default"/>
      </w:rPr>
    </w:lvl>
    <w:lvl w:ilvl="5" w:tplc="04050005" w:tentative="1">
      <w:start w:val="1"/>
      <w:numFmt w:val="bullet"/>
      <w:lvlText w:val=""/>
      <w:lvlJc w:val="left"/>
      <w:pPr>
        <w:ind w:left="6240" w:hanging="360"/>
      </w:pPr>
      <w:rPr>
        <w:rFonts w:ascii="Wingdings" w:hAnsi="Wingdings" w:hint="default"/>
      </w:rPr>
    </w:lvl>
    <w:lvl w:ilvl="6" w:tplc="04050001" w:tentative="1">
      <w:start w:val="1"/>
      <w:numFmt w:val="bullet"/>
      <w:lvlText w:val=""/>
      <w:lvlJc w:val="left"/>
      <w:pPr>
        <w:ind w:left="6960" w:hanging="360"/>
      </w:pPr>
      <w:rPr>
        <w:rFonts w:ascii="Symbol" w:hAnsi="Symbol" w:hint="default"/>
      </w:rPr>
    </w:lvl>
    <w:lvl w:ilvl="7" w:tplc="04050003" w:tentative="1">
      <w:start w:val="1"/>
      <w:numFmt w:val="bullet"/>
      <w:lvlText w:val="o"/>
      <w:lvlJc w:val="left"/>
      <w:pPr>
        <w:ind w:left="7680" w:hanging="360"/>
      </w:pPr>
      <w:rPr>
        <w:rFonts w:ascii="Courier New" w:hAnsi="Courier New" w:cs="Courier New" w:hint="default"/>
      </w:rPr>
    </w:lvl>
    <w:lvl w:ilvl="8" w:tplc="04050005" w:tentative="1">
      <w:start w:val="1"/>
      <w:numFmt w:val="bullet"/>
      <w:lvlText w:val=""/>
      <w:lvlJc w:val="left"/>
      <w:pPr>
        <w:ind w:left="8400" w:hanging="360"/>
      </w:pPr>
      <w:rPr>
        <w:rFonts w:ascii="Wingdings" w:hAnsi="Wingdings" w:hint="default"/>
      </w:rPr>
    </w:lvl>
  </w:abstractNum>
  <w:abstractNum w:abstractNumId="23"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21"/>
  </w:num>
  <w:num w:numId="2" w16cid:durableId="678849937">
    <w:abstractNumId w:val="11"/>
  </w:num>
  <w:num w:numId="3" w16cid:durableId="1399085629">
    <w:abstractNumId w:val="1"/>
  </w:num>
  <w:num w:numId="4" w16cid:durableId="812523261">
    <w:abstractNumId w:val="4"/>
  </w:num>
  <w:num w:numId="5" w16cid:durableId="928081820">
    <w:abstractNumId w:val="27"/>
  </w:num>
  <w:num w:numId="6" w16cid:durableId="177811691">
    <w:abstractNumId w:val="5"/>
  </w:num>
  <w:num w:numId="7" w16cid:durableId="572474248">
    <w:abstractNumId w:val="3"/>
  </w:num>
  <w:num w:numId="8" w16cid:durableId="1523979885">
    <w:abstractNumId w:val="28"/>
  </w:num>
  <w:num w:numId="9" w16cid:durableId="1402557905">
    <w:abstractNumId w:val="24"/>
  </w:num>
  <w:num w:numId="10" w16cid:durableId="126627398">
    <w:abstractNumId w:val="20"/>
  </w:num>
  <w:num w:numId="11" w16cid:durableId="1474328229">
    <w:abstractNumId w:val="8"/>
  </w:num>
  <w:num w:numId="12" w16cid:durableId="1637953041">
    <w:abstractNumId w:val="6"/>
  </w:num>
  <w:num w:numId="13" w16cid:durableId="987319860">
    <w:abstractNumId w:val="23"/>
  </w:num>
  <w:num w:numId="14" w16cid:durableId="519004263">
    <w:abstractNumId w:val="14"/>
  </w:num>
  <w:num w:numId="15" w16cid:durableId="690767287">
    <w:abstractNumId w:val="19"/>
  </w:num>
  <w:num w:numId="16" w16cid:durableId="1495416521">
    <w:abstractNumId w:val="10"/>
  </w:num>
  <w:num w:numId="17" w16cid:durableId="478110820">
    <w:abstractNumId w:val="17"/>
  </w:num>
  <w:num w:numId="18" w16cid:durableId="919483872">
    <w:abstractNumId w:val="25"/>
  </w:num>
  <w:num w:numId="19" w16cid:durableId="1403675684">
    <w:abstractNumId w:val="18"/>
  </w:num>
  <w:num w:numId="20" w16cid:durableId="1835687093">
    <w:abstractNumId w:val="7"/>
  </w:num>
  <w:num w:numId="21" w16cid:durableId="729691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441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0650026">
    <w:abstractNumId w:val="22"/>
  </w:num>
  <w:num w:numId="24" w16cid:durableId="4044624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267DE"/>
    <w:rsid w:val="00041484"/>
    <w:rsid w:val="000506E1"/>
    <w:rsid w:val="00053D5A"/>
    <w:rsid w:val="00055963"/>
    <w:rsid w:val="00062D94"/>
    <w:rsid w:val="00064DE2"/>
    <w:rsid w:val="00077AD5"/>
    <w:rsid w:val="000853C7"/>
    <w:rsid w:val="0009201C"/>
    <w:rsid w:val="000A0EF2"/>
    <w:rsid w:val="000A450D"/>
    <w:rsid w:val="000B6558"/>
    <w:rsid w:val="000C585D"/>
    <w:rsid w:val="000D0892"/>
    <w:rsid w:val="000F0717"/>
    <w:rsid w:val="000F3A0A"/>
    <w:rsid w:val="000F535B"/>
    <w:rsid w:val="000F6B51"/>
    <w:rsid w:val="00100709"/>
    <w:rsid w:val="00111768"/>
    <w:rsid w:val="001141F1"/>
    <w:rsid w:val="00115DE1"/>
    <w:rsid w:val="00133E17"/>
    <w:rsid w:val="00140357"/>
    <w:rsid w:val="00142E5B"/>
    <w:rsid w:val="001576E6"/>
    <w:rsid w:val="00175AC3"/>
    <w:rsid w:val="0017712C"/>
    <w:rsid w:val="00177AFC"/>
    <w:rsid w:val="00195B35"/>
    <w:rsid w:val="001B4093"/>
    <w:rsid w:val="001B5C6A"/>
    <w:rsid w:val="001C578B"/>
    <w:rsid w:val="001C5A00"/>
    <w:rsid w:val="001D3733"/>
    <w:rsid w:val="001E2827"/>
    <w:rsid w:val="001E4B82"/>
    <w:rsid w:val="001E5084"/>
    <w:rsid w:val="00212270"/>
    <w:rsid w:val="0021328A"/>
    <w:rsid w:val="002267A9"/>
    <w:rsid w:val="00236737"/>
    <w:rsid w:val="002368B2"/>
    <w:rsid w:val="00237818"/>
    <w:rsid w:val="00244E34"/>
    <w:rsid w:val="00255EE2"/>
    <w:rsid w:val="00264F15"/>
    <w:rsid w:val="00273739"/>
    <w:rsid w:val="002A05B1"/>
    <w:rsid w:val="002A7433"/>
    <w:rsid w:val="002B1087"/>
    <w:rsid w:val="002B27B1"/>
    <w:rsid w:val="002C3CC6"/>
    <w:rsid w:val="002C45EC"/>
    <w:rsid w:val="002C5E4F"/>
    <w:rsid w:val="002C71D3"/>
    <w:rsid w:val="002D25F6"/>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F1906"/>
    <w:rsid w:val="00404852"/>
    <w:rsid w:val="0041312B"/>
    <w:rsid w:val="00414A3E"/>
    <w:rsid w:val="00417A17"/>
    <w:rsid w:val="00421AA8"/>
    <w:rsid w:val="004401B7"/>
    <w:rsid w:val="004431B1"/>
    <w:rsid w:val="0044593F"/>
    <w:rsid w:val="004504B8"/>
    <w:rsid w:val="0045118A"/>
    <w:rsid w:val="004537B3"/>
    <w:rsid w:val="00461262"/>
    <w:rsid w:val="00461797"/>
    <w:rsid w:val="0047491C"/>
    <w:rsid w:val="004772EB"/>
    <w:rsid w:val="004847D6"/>
    <w:rsid w:val="00484B8A"/>
    <w:rsid w:val="00490778"/>
    <w:rsid w:val="004973AB"/>
    <w:rsid w:val="00497F11"/>
    <w:rsid w:val="004A2FC1"/>
    <w:rsid w:val="004A6254"/>
    <w:rsid w:val="004B22FE"/>
    <w:rsid w:val="004B2ED7"/>
    <w:rsid w:val="004B3540"/>
    <w:rsid w:val="004B6A7A"/>
    <w:rsid w:val="004C0217"/>
    <w:rsid w:val="004C05B5"/>
    <w:rsid w:val="004C19BC"/>
    <w:rsid w:val="004D3C80"/>
    <w:rsid w:val="004D6467"/>
    <w:rsid w:val="004E18AF"/>
    <w:rsid w:val="004E79ED"/>
    <w:rsid w:val="004F4477"/>
    <w:rsid w:val="004F72CC"/>
    <w:rsid w:val="004F7823"/>
    <w:rsid w:val="00503819"/>
    <w:rsid w:val="0050678B"/>
    <w:rsid w:val="00520FC3"/>
    <w:rsid w:val="00524B71"/>
    <w:rsid w:val="00536001"/>
    <w:rsid w:val="00543D0B"/>
    <w:rsid w:val="00564A6B"/>
    <w:rsid w:val="005658DE"/>
    <w:rsid w:val="00576296"/>
    <w:rsid w:val="00580254"/>
    <w:rsid w:val="00591632"/>
    <w:rsid w:val="005939BC"/>
    <w:rsid w:val="005A27A8"/>
    <w:rsid w:val="005A6EA4"/>
    <w:rsid w:val="005B6B9C"/>
    <w:rsid w:val="005C438B"/>
    <w:rsid w:val="005D4547"/>
    <w:rsid w:val="005D6C2F"/>
    <w:rsid w:val="005E6F2D"/>
    <w:rsid w:val="006012B6"/>
    <w:rsid w:val="00604703"/>
    <w:rsid w:val="006148E2"/>
    <w:rsid w:val="00616E33"/>
    <w:rsid w:val="00621C96"/>
    <w:rsid w:val="006421E5"/>
    <w:rsid w:val="00646A48"/>
    <w:rsid w:val="006649C2"/>
    <w:rsid w:val="006829D4"/>
    <w:rsid w:val="00683255"/>
    <w:rsid w:val="006A619B"/>
    <w:rsid w:val="006B19C9"/>
    <w:rsid w:val="006B4B56"/>
    <w:rsid w:val="006B4F09"/>
    <w:rsid w:val="006B51B9"/>
    <w:rsid w:val="006C3F82"/>
    <w:rsid w:val="006D3FD8"/>
    <w:rsid w:val="006D5142"/>
    <w:rsid w:val="006F797F"/>
    <w:rsid w:val="007036E6"/>
    <w:rsid w:val="00715205"/>
    <w:rsid w:val="00715861"/>
    <w:rsid w:val="0072737B"/>
    <w:rsid w:val="00745B79"/>
    <w:rsid w:val="00762657"/>
    <w:rsid w:val="0077138B"/>
    <w:rsid w:val="007746B8"/>
    <w:rsid w:val="00776C5F"/>
    <w:rsid w:val="00791D4C"/>
    <w:rsid w:val="00795547"/>
    <w:rsid w:val="007A5E3C"/>
    <w:rsid w:val="007B727B"/>
    <w:rsid w:val="007D45DE"/>
    <w:rsid w:val="007E0860"/>
    <w:rsid w:val="007E4F61"/>
    <w:rsid w:val="007E5C13"/>
    <w:rsid w:val="0080667C"/>
    <w:rsid w:val="008125D1"/>
    <w:rsid w:val="008152A3"/>
    <w:rsid w:val="0084066F"/>
    <w:rsid w:val="00855AE8"/>
    <w:rsid w:val="00856E0D"/>
    <w:rsid w:val="008601FD"/>
    <w:rsid w:val="00863679"/>
    <w:rsid w:val="00876701"/>
    <w:rsid w:val="00881CE0"/>
    <w:rsid w:val="0089469C"/>
    <w:rsid w:val="008A03D7"/>
    <w:rsid w:val="008A113D"/>
    <w:rsid w:val="008A40B3"/>
    <w:rsid w:val="008A41BA"/>
    <w:rsid w:val="008A48E4"/>
    <w:rsid w:val="008C1946"/>
    <w:rsid w:val="008C5481"/>
    <w:rsid w:val="008D62B7"/>
    <w:rsid w:val="008D7302"/>
    <w:rsid w:val="008E3787"/>
    <w:rsid w:val="009013DD"/>
    <w:rsid w:val="00912327"/>
    <w:rsid w:val="0091428B"/>
    <w:rsid w:val="00915430"/>
    <w:rsid w:val="00946740"/>
    <w:rsid w:val="00953B6B"/>
    <w:rsid w:val="009566D9"/>
    <w:rsid w:val="0095705F"/>
    <w:rsid w:val="00957BC7"/>
    <w:rsid w:val="00970B52"/>
    <w:rsid w:val="009728A8"/>
    <w:rsid w:val="009733C8"/>
    <w:rsid w:val="00981E4A"/>
    <w:rsid w:val="0098473C"/>
    <w:rsid w:val="009926D6"/>
    <w:rsid w:val="00997FF4"/>
    <w:rsid w:val="009B4A06"/>
    <w:rsid w:val="009C0408"/>
    <w:rsid w:val="009C11A0"/>
    <w:rsid w:val="009C6689"/>
    <w:rsid w:val="009D7B78"/>
    <w:rsid w:val="009F5A29"/>
    <w:rsid w:val="00A074A2"/>
    <w:rsid w:val="00A24A7A"/>
    <w:rsid w:val="00A25191"/>
    <w:rsid w:val="00A258D3"/>
    <w:rsid w:val="00A258FB"/>
    <w:rsid w:val="00A26723"/>
    <w:rsid w:val="00A311FD"/>
    <w:rsid w:val="00A3156E"/>
    <w:rsid w:val="00A31D09"/>
    <w:rsid w:val="00A33634"/>
    <w:rsid w:val="00A4053D"/>
    <w:rsid w:val="00A80105"/>
    <w:rsid w:val="00A913C1"/>
    <w:rsid w:val="00A9658D"/>
    <w:rsid w:val="00A96D33"/>
    <w:rsid w:val="00AA051F"/>
    <w:rsid w:val="00AA56F4"/>
    <w:rsid w:val="00AA6528"/>
    <w:rsid w:val="00AB7C39"/>
    <w:rsid w:val="00AC4FC9"/>
    <w:rsid w:val="00AE62C1"/>
    <w:rsid w:val="00AF26E3"/>
    <w:rsid w:val="00B0081E"/>
    <w:rsid w:val="00B1222A"/>
    <w:rsid w:val="00B31F57"/>
    <w:rsid w:val="00B34523"/>
    <w:rsid w:val="00B34C3E"/>
    <w:rsid w:val="00B45552"/>
    <w:rsid w:val="00B52F25"/>
    <w:rsid w:val="00B57884"/>
    <w:rsid w:val="00B712B0"/>
    <w:rsid w:val="00B7131A"/>
    <w:rsid w:val="00B7582F"/>
    <w:rsid w:val="00BA316B"/>
    <w:rsid w:val="00BB00F3"/>
    <w:rsid w:val="00BC04D0"/>
    <w:rsid w:val="00BC4B28"/>
    <w:rsid w:val="00BF060A"/>
    <w:rsid w:val="00BF3A41"/>
    <w:rsid w:val="00BF6AC3"/>
    <w:rsid w:val="00C15E0E"/>
    <w:rsid w:val="00C328AC"/>
    <w:rsid w:val="00C37256"/>
    <w:rsid w:val="00C3794A"/>
    <w:rsid w:val="00C43663"/>
    <w:rsid w:val="00C47806"/>
    <w:rsid w:val="00C5198D"/>
    <w:rsid w:val="00C576EE"/>
    <w:rsid w:val="00C60944"/>
    <w:rsid w:val="00C65A82"/>
    <w:rsid w:val="00C843C2"/>
    <w:rsid w:val="00C90391"/>
    <w:rsid w:val="00C94167"/>
    <w:rsid w:val="00C94D69"/>
    <w:rsid w:val="00CA0529"/>
    <w:rsid w:val="00CB61FF"/>
    <w:rsid w:val="00CB62D3"/>
    <w:rsid w:val="00CD243F"/>
    <w:rsid w:val="00CF0235"/>
    <w:rsid w:val="00CF16F7"/>
    <w:rsid w:val="00D03DA8"/>
    <w:rsid w:val="00D137A7"/>
    <w:rsid w:val="00D30715"/>
    <w:rsid w:val="00D503A4"/>
    <w:rsid w:val="00D619BF"/>
    <w:rsid w:val="00D65441"/>
    <w:rsid w:val="00D71F5F"/>
    <w:rsid w:val="00D94551"/>
    <w:rsid w:val="00D94629"/>
    <w:rsid w:val="00DB0AF9"/>
    <w:rsid w:val="00DB1BA5"/>
    <w:rsid w:val="00DE1DC0"/>
    <w:rsid w:val="00DE52DE"/>
    <w:rsid w:val="00DE681D"/>
    <w:rsid w:val="00DF64CC"/>
    <w:rsid w:val="00E0098D"/>
    <w:rsid w:val="00E251CF"/>
    <w:rsid w:val="00E46A10"/>
    <w:rsid w:val="00E51A0D"/>
    <w:rsid w:val="00E57AD5"/>
    <w:rsid w:val="00E64DD9"/>
    <w:rsid w:val="00E706F7"/>
    <w:rsid w:val="00E81698"/>
    <w:rsid w:val="00E82078"/>
    <w:rsid w:val="00E84DED"/>
    <w:rsid w:val="00E90CD9"/>
    <w:rsid w:val="00E92499"/>
    <w:rsid w:val="00EA49C9"/>
    <w:rsid w:val="00ED0671"/>
    <w:rsid w:val="00EE3465"/>
    <w:rsid w:val="00EF686C"/>
    <w:rsid w:val="00F15142"/>
    <w:rsid w:val="00F50CC8"/>
    <w:rsid w:val="00F52438"/>
    <w:rsid w:val="00F553F2"/>
    <w:rsid w:val="00F6328B"/>
    <w:rsid w:val="00F633F1"/>
    <w:rsid w:val="00F83566"/>
    <w:rsid w:val="00F92D0A"/>
    <w:rsid w:val="00FB21F7"/>
    <w:rsid w:val="00FB2371"/>
    <w:rsid w:val="00FB3DDF"/>
    <w:rsid w:val="00FB48D9"/>
    <w:rsid w:val="00FB4C4B"/>
    <w:rsid w:val="00FC4854"/>
    <w:rsid w:val="00FE0DB4"/>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1"/>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1"/>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B008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178936889">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73651673">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72358976">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1562690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124540626">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1524828">
      <w:bodyDiv w:val="1"/>
      <w:marLeft w:val="0"/>
      <w:marRight w:val="0"/>
      <w:marTop w:val="0"/>
      <w:marBottom w:val="0"/>
      <w:divBdr>
        <w:top w:val="none" w:sz="0" w:space="0" w:color="auto"/>
        <w:left w:val="none" w:sz="0" w:space="0" w:color="auto"/>
        <w:bottom w:val="none" w:sz="0" w:space="0" w:color="auto"/>
        <w:right w:val="none" w:sz="0" w:space="0" w:color="auto"/>
      </w:divBdr>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http://www.verejnedrazb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mailto:gaute@gaute.cz" TargetMode="External"/><Relationship Id="rId14" Type="http://schemas.openxmlformats.org/officeDocument/2006/relationships/hyperlink" Target="mailto:autohpz@voln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15506</Words>
  <Characters>97570</Characters>
  <Application>Microsoft Office Word</Application>
  <DocSecurity>0</DocSecurity>
  <Lines>813</Lines>
  <Paragraphs>225</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112851</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Kunstová Lenka</cp:lastModifiedBy>
  <cp:revision>3</cp:revision>
  <cp:lastPrinted>2022-06-07T13:53:00Z</cp:lastPrinted>
  <dcterms:created xsi:type="dcterms:W3CDTF">2023-03-31T19:23:00Z</dcterms:created>
  <dcterms:modified xsi:type="dcterms:W3CDTF">2023-04-03T08:30:00Z</dcterms:modified>
</cp:coreProperties>
</file>